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rPr>
        <w:id w:val="45558325"/>
        <w:docPartObj>
          <w:docPartGallery w:val="Cover Pages"/>
          <w:docPartUnique/>
        </w:docPartObj>
      </w:sdtPr>
      <w:sdtEndPr>
        <w:rPr>
          <w:rFonts w:ascii="Calibri" w:eastAsia="Times New Roman" w:hAnsi="Calibri" w:cs="Times New Roman"/>
          <w:b/>
          <w:caps w:val="0"/>
        </w:rPr>
      </w:sdtEndPr>
      <w:sdtContent>
        <w:tbl>
          <w:tblPr>
            <w:tblW w:w="5000" w:type="pct"/>
            <w:jc w:val="center"/>
            <w:tblLook w:val="04A0" w:firstRow="1" w:lastRow="0" w:firstColumn="1" w:lastColumn="0" w:noHBand="0" w:noVBand="1"/>
          </w:tblPr>
          <w:tblGrid>
            <w:gridCol w:w="9576"/>
          </w:tblGrid>
          <w:tr w:rsidR="005E5FB6">
            <w:trPr>
              <w:trHeight w:val="2880"/>
              <w:jc w:val="center"/>
            </w:trPr>
            <w:tc>
              <w:tcPr>
                <w:tcW w:w="5000" w:type="pct"/>
              </w:tcPr>
              <w:p w:rsidR="005E5FB6" w:rsidRDefault="005E5FB6" w:rsidP="005E5FB6">
                <w:pPr>
                  <w:pStyle w:val="NoSpacing"/>
                  <w:jc w:val="center"/>
                  <w:rPr>
                    <w:rFonts w:asciiTheme="majorHAnsi" w:eastAsiaTheme="majorEastAsia" w:hAnsiTheme="majorHAnsi" w:cstheme="majorBidi"/>
                    <w:caps/>
                  </w:rPr>
                </w:pPr>
              </w:p>
            </w:tc>
          </w:tr>
          <w:tr w:rsidR="005E5FB6">
            <w:trPr>
              <w:trHeight w:val="1440"/>
              <w:jc w:val="center"/>
            </w:trPr>
            <w:tc>
              <w:tcPr>
                <w:tcW w:w="5000" w:type="pct"/>
                <w:tcBorders>
                  <w:bottom w:val="single" w:sz="4" w:space="0" w:color="4F81BD" w:themeColor="accent1"/>
                </w:tcBorders>
                <w:vAlign w:val="center"/>
              </w:tcPr>
              <w:p w:rsidR="005E5FB6" w:rsidRDefault="005E5FB6" w:rsidP="005E5FB6">
                <w:pPr>
                  <w:pStyle w:val="NoSpacing"/>
                  <w:jc w:val="center"/>
                  <w:rPr>
                    <w:rFonts w:asciiTheme="majorHAnsi" w:eastAsiaTheme="majorEastAsia" w:hAnsiTheme="majorHAnsi" w:cstheme="majorBidi"/>
                    <w:b/>
                    <w:sz w:val="80"/>
                    <w:szCs w:val="80"/>
                  </w:rPr>
                </w:pPr>
                <w:r w:rsidRPr="005E5FB6">
                  <w:rPr>
                    <w:rFonts w:asciiTheme="majorHAnsi" w:eastAsiaTheme="majorEastAsia" w:hAnsiTheme="majorHAnsi" w:cstheme="majorBidi"/>
                    <w:b/>
                    <w:sz w:val="80"/>
                    <w:szCs w:val="80"/>
                  </w:rPr>
                  <w:t>Marketing Plan for</w:t>
                </w:r>
              </w:p>
              <w:p w:rsidR="005E5FB6" w:rsidRPr="005E5FB6" w:rsidRDefault="005E5FB6" w:rsidP="005E5FB6">
                <w:pPr>
                  <w:pStyle w:val="NoSpacing"/>
                  <w:jc w:val="center"/>
                  <w:rPr>
                    <w:rFonts w:asciiTheme="majorHAnsi" w:eastAsiaTheme="majorEastAsia" w:hAnsiTheme="majorHAnsi" w:cstheme="majorBidi"/>
                    <w:b/>
                    <w:sz w:val="80"/>
                    <w:szCs w:val="80"/>
                  </w:rPr>
                </w:pPr>
                <w:r w:rsidRPr="005E5FB6">
                  <w:rPr>
                    <w:rFonts w:asciiTheme="majorHAnsi" w:eastAsiaTheme="majorEastAsia" w:hAnsiTheme="majorHAnsi" w:cstheme="majorBidi"/>
                    <w:b/>
                    <w:sz w:val="80"/>
                    <w:szCs w:val="80"/>
                  </w:rPr>
                  <w:t>Take Note Paperie</w:t>
                </w:r>
              </w:p>
              <w:p w:rsidR="005E5FB6" w:rsidRDefault="005E5FB6" w:rsidP="005E5FB6">
                <w:pPr>
                  <w:pStyle w:val="NoSpacing"/>
                  <w:jc w:val="center"/>
                  <w:rPr>
                    <w:rFonts w:asciiTheme="majorHAnsi" w:eastAsiaTheme="majorEastAsia" w:hAnsiTheme="majorHAnsi" w:cstheme="majorBidi"/>
                    <w:sz w:val="80"/>
                    <w:szCs w:val="80"/>
                  </w:rPr>
                </w:pPr>
              </w:p>
            </w:tc>
          </w:tr>
          <w:tr w:rsidR="005E5FB6">
            <w:trPr>
              <w:trHeight w:val="720"/>
              <w:jc w:val="center"/>
            </w:trPr>
            <w:sdt>
              <w:sdtPr>
                <w:rPr>
                  <w:rFonts w:asciiTheme="majorHAnsi" w:eastAsiaTheme="majorEastAsia" w:hAnsiTheme="majorHAnsi" w:cstheme="majorBidi"/>
                  <w: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5E5FB6" w:rsidRDefault="00006540" w:rsidP="00FB53CE">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i/>
                        <w:sz w:val="44"/>
                        <w:szCs w:val="44"/>
                      </w:rPr>
                      <w:t xml:space="preserve">Proposed by Rachel Starkey and </w:t>
                    </w:r>
                    <w:r w:rsidR="00FB53CE">
                      <w:rPr>
                        <w:rFonts w:asciiTheme="majorHAnsi" w:eastAsiaTheme="majorEastAsia" w:hAnsiTheme="majorHAnsi" w:cstheme="majorBidi"/>
                        <w:i/>
                        <w:sz w:val="44"/>
                        <w:szCs w:val="44"/>
                      </w:rPr>
                      <w:t>Alma Mulabegovic</w:t>
                    </w:r>
                  </w:p>
                </w:tc>
              </w:sdtContent>
            </w:sdt>
          </w:tr>
          <w:tr w:rsidR="005E5FB6">
            <w:trPr>
              <w:trHeight w:val="360"/>
              <w:jc w:val="center"/>
            </w:trPr>
            <w:tc>
              <w:tcPr>
                <w:tcW w:w="5000" w:type="pct"/>
                <w:vAlign w:val="center"/>
              </w:tcPr>
              <w:p w:rsidR="005E5FB6" w:rsidRDefault="005E5FB6">
                <w:pPr>
                  <w:pStyle w:val="NoSpacing"/>
                  <w:jc w:val="center"/>
                </w:pPr>
              </w:p>
            </w:tc>
          </w:tr>
          <w:tr w:rsidR="005E5FB6">
            <w:trPr>
              <w:trHeight w:val="360"/>
              <w:jc w:val="center"/>
            </w:trPr>
            <w:tc>
              <w:tcPr>
                <w:tcW w:w="5000" w:type="pct"/>
                <w:vAlign w:val="center"/>
              </w:tcPr>
              <w:p w:rsidR="005E5FB6" w:rsidRDefault="005E5FB6">
                <w:pPr>
                  <w:pStyle w:val="NoSpacing"/>
                  <w:jc w:val="center"/>
                  <w:rPr>
                    <w:b/>
                    <w:bCs/>
                  </w:rPr>
                </w:pPr>
              </w:p>
            </w:tc>
          </w:tr>
          <w:tr w:rsidR="005E5FB6">
            <w:trPr>
              <w:trHeight w:val="360"/>
              <w:jc w:val="center"/>
            </w:trPr>
            <w:tc>
              <w:tcPr>
                <w:tcW w:w="5000" w:type="pct"/>
                <w:vAlign w:val="center"/>
              </w:tcPr>
              <w:p w:rsidR="005E5FB6" w:rsidRDefault="005E5FB6">
                <w:pPr>
                  <w:pStyle w:val="NoSpacing"/>
                  <w:jc w:val="center"/>
                  <w:rPr>
                    <w:b/>
                    <w:bCs/>
                  </w:rPr>
                </w:pPr>
              </w:p>
            </w:tc>
          </w:tr>
        </w:tbl>
        <w:p w:rsidR="005E5FB6" w:rsidRDefault="005E5FB6"/>
        <w:p w:rsidR="005E5FB6" w:rsidRDefault="005E5FB6"/>
        <w:p w:rsidR="005E5FB6" w:rsidRDefault="005E5FB6"/>
        <w:p w:rsidR="005E5FB6" w:rsidRDefault="005E5FB6">
          <w:pPr>
            <w:rPr>
              <w:rFonts w:ascii="Calibri" w:hAnsi="Calibri"/>
              <w:b/>
            </w:rPr>
          </w:pPr>
          <w:r>
            <w:rPr>
              <w:rFonts w:ascii="Calibri" w:hAnsi="Calibri"/>
              <w:b/>
            </w:rPr>
            <w:br w:type="page"/>
          </w:r>
        </w:p>
      </w:sdtContent>
    </w:sdt>
    <w:p w:rsidR="00C92DBE" w:rsidRDefault="00C92DBE">
      <w:pPr>
        <w:pStyle w:val="Heading1"/>
        <w:jc w:val="center"/>
        <w:rPr>
          <w:ins w:id="0" w:author="Gordana Pecic" w:date="2012-09-23T19:19:00Z"/>
          <w:rStyle w:val="Strong"/>
          <w:rFonts w:asciiTheme="minorHAnsi" w:eastAsiaTheme="minorEastAsia" w:hAnsiTheme="minorHAnsi" w:cstheme="minorBidi"/>
          <w:b/>
          <w:bCs/>
          <w:kern w:val="0"/>
          <w:sz w:val="22"/>
          <w:szCs w:val="22"/>
        </w:rPr>
        <w:pPrChange w:id="1" w:author="Gordana Pecic" w:date="2012-09-23T19:15:00Z">
          <w:pPr>
            <w:pStyle w:val="Heading1"/>
          </w:pPr>
        </w:pPrChange>
      </w:pPr>
      <w:bookmarkStart w:id="2" w:name="_Toc336192547"/>
      <w:ins w:id="3" w:author="Gordana Pecic" w:date="2012-09-23T19:14:00Z">
        <w:r w:rsidRPr="00C92DBE">
          <w:rPr>
            <w:rStyle w:val="Strong"/>
            <w:rPrChange w:id="4" w:author="Gordana Pecic" w:date="2012-09-23T19:15:00Z">
              <w:rPr/>
            </w:rPrChange>
          </w:rPr>
          <w:lastRenderedPageBreak/>
          <w:t>Table of Contents</w:t>
        </w:r>
      </w:ins>
      <w:bookmarkEnd w:id="2"/>
    </w:p>
    <w:p w:rsidR="00C92DBE" w:rsidRPr="00816C93" w:rsidRDefault="00C92DBE">
      <w:pPr>
        <w:rPr>
          <w:ins w:id="5" w:author="Gordana Pecic" w:date="2012-09-23T19:14:00Z"/>
        </w:rPr>
        <w:pPrChange w:id="6" w:author="Gordana Pecic" w:date="2012-09-23T19:19:00Z">
          <w:pPr>
            <w:pStyle w:val="Heading1"/>
          </w:pPr>
        </w:pPrChange>
      </w:pPr>
    </w:p>
    <w:p w:rsidR="0039389F" w:rsidRDefault="0039389F">
      <w:pPr>
        <w:pStyle w:val="TOC1"/>
        <w:tabs>
          <w:tab w:val="right" w:leader="dot" w:pos="9350"/>
        </w:tabs>
        <w:rPr>
          <w:ins w:id="7" w:author="Gordana Pecic" w:date="2012-09-23T19:40:00Z"/>
          <w:rFonts w:eastAsiaTheme="minorEastAsia" w:cstheme="minorBidi"/>
          <w:b w:val="0"/>
          <w:bCs w:val="0"/>
          <w:i w:val="0"/>
          <w:iCs w:val="0"/>
          <w:noProof/>
          <w:sz w:val="22"/>
          <w:szCs w:val="22"/>
        </w:rPr>
      </w:pPr>
      <w:ins w:id="8" w:author="Gordana Pecic" w:date="2012-09-23T19:40:00Z">
        <w:r>
          <w:fldChar w:fldCharType="begin"/>
        </w:r>
        <w:r>
          <w:instrText xml:space="preserve"> TOC \o "1-3" \h \z \u </w:instrText>
        </w:r>
      </w:ins>
      <w:r>
        <w:fldChar w:fldCharType="separate"/>
      </w:r>
      <w:ins w:id="9" w:author="Gordana Pecic" w:date="2012-09-23T19:40:00Z">
        <w:r w:rsidRPr="00F452C5">
          <w:rPr>
            <w:rStyle w:val="Hyperlink"/>
            <w:noProof/>
          </w:rPr>
          <w:fldChar w:fldCharType="begin"/>
        </w:r>
        <w:r w:rsidRPr="00F452C5">
          <w:rPr>
            <w:rStyle w:val="Hyperlink"/>
            <w:noProof/>
          </w:rPr>
          <w:instrText xml:space="preserve"> </w:instrText>
        </w:r>
        <w:r>
          <w:rPr>
            <w:noProof/>
          </w:rPr>
          <w:instrText>HYPERLINK \l "_Toc336192547"</w:instrText>
        </w:r>
        <w:r w:rsidRPr="00F452C5">
          <w:rPr>
            <w:rStyle w:val="Hyperlink"/>
            <w:noProof/>
          </w:rPr>
          <w:instrText xml:space="preserve"> </w:instrText>
        </w:r>
        <w:r w:rsidRPr="00F452C5">
          <w:rPr>
            <w:rStyle w:val="Hyperlink"/>
            <w:noProof/>
          </w:rPr>
          <w:fldChar w:fldCharType="separate"/>
        </w:r>
        <w:r w:rsidRPr="00F452C5">
          <w:rPr>
            <w:rStyle w:val="Hyperlink"/>
            <w:noProof/>
          </w:rPr>
          <w:t>Table of Contents</w:t>
        </w:r>
        <w:r>
          <w:rPr>
            <w:noProof/>
            <w:webHidden/>
          </w:rPr>
          <w:tab/>
        </w:r>
        <w:r>
          <w:rPr>
            <w:noProof/>
            <w:webHidden/>
          </w:rPr>
          <w:fldChar w:fldCharType="begin"/>
        </w:r>
        <w:r>
          <w:rPr>
            <w:noProof/>
            <w:webHidden/>
          </w:rPr>
          <w:instrText xml:space="preserve"> PAGEREF _Toc336192547 \h </w:instrText>
        </w:r>
      </w:ins>
      <w:r>
        <w:rPr>
          <w:noProof/>
          <w:webHidden/>
        </w:rPr>
      </w:r>
      <w:r>
        <w:rPr>
          <w:noProof/>
          <w:webHidden/>
        </w:rPr>
        <w:fldChar w:fldCharType="separate"/>
      </w:r>
      <w:ins w:id="10" w:author="Gordana Pecic" w:date="2012-09-23T19:40:00Z">
        <w:r>
          <w:rPr>
            <w:noProof/>
            <w:webHidden/>
          </w:rPr>
          <w:t>2</w:t>
        </w:r>
        <w:r>
          <w:rPr>
            <w:noProof/>
            <w:webHidden/>
          </w:rPr>
          <w:fldChar w:fldCharType="end"/>
        </w:r>
        <w:r w:rsidRPr="00F452C5">
          <w:rPr>
            <w:rStyle w:val="Hyperlink"/>
            <w:noProof/>
          </w:rPr>
          <w:fldChar w:fldCharType="end"/>
        </w:r>
      </w:ins>
    </w:p>
    <w:p w:rsidR="0039389F" w:rsidRDefault="0039389F">
      <w:pPr>
        <w:pStyle w:val="TOC1"/>
        <w:tabs>
          <w:tab w:val="right" w:leader="dot" w:pos="9350"/>
        </w:tabs>
        <w:rPr>
          <w:ins w:id="11" w:author="Gordana Pecic" w:date="2012-09-23T19:40:00Z"/>
          <w:rFonts w:eastAsiaTheme="minorEastAsia" w:cstheme="minorBidi"/>
          <w:b w:val="0"/>
          <w:bCs w:val="0"/>
          <w:i w:val="0"/>
          <w:iCs w:val="0"/>
          <w:noProof/>
          <w:sz w:val="22"/>
          <w:szCs w:val="22"/>
        </w:rPr>
      </w:pPr>
      <w:ins w:id="12" w:author="Gordana Pecic" w:date="2012-09-23T19:40:00Z">
        <w:r w:rsidRPr="00F452C5">
          <w:rPr>
            <w:rStyle w:val="Hyperlink"/>
            <w:noProof/>
          </w:rPr>
          <w:fldChar w:fldCharType="begin"/>
        </w:r>
        <w:r w:rsidRPr="00F452C5">
          <w:rPr>
            <w:rStyle w:val="Hyperlink"/>
            <w:noProof/>
          </w:rPr>
          <w:instrText xml:space="preserve"> </w:instrText>
        </w:r>
        <w:r>
          <w:rPr>
            <w:noProof/>
          </w:rPr>
          <w:instrText>HYPERLINK \l "_Toc336192548"</w:instrText>
        </w:r>
        <w:r w:rsidRPr="00F452C5">
          <w:rPr>
            <w:rStyle w:val="Hyperlink"/>
            <w:noProof/>
          </w:rPr>
          <w:instrText xml:space="preserve"> </w:instrText>
        </w:r>
        <w:r w:rsidRPr="00F452C5">
          <w:rPr>
            <w:rStyle w:val="Hyperlink"/>
            <w:noProof/>
          </w:rPr>
          <w:fldChar w:fldCharType="separate"/>
        </w:r>
        <w:r w:rsidRPr="00F452C5">
          <w:rPr>
            <w:rStyle w:val="Hyperlink"/>
            <w:noProof/>
          </w:rPr>
          <w:t>Executive Summary</w:t>
        </w:r>
        <w:r>
          <w:rPr>
            <w:noProof/>
            <w:webHidden/>
          </w:rPr>
          <w:tab/>
        </w:r>
        <w:r>
          <w:rPr>
            <w:noProof/>
            <w:webHidden/>
          </w:rPr>
          <w:fldChar w:fldCharType="begin"/>
        </w:r>
        <w:r>
          <w:rPr>
            <w:noProof/>
            <w:webHidden/>
          </w:rPr>
          <w:instrText xml:space="preserve"> PAGEREF _Toc336192548 \h </w:instrText>
        </w:r>
      </w:ins>
      <w:r>
        <w:rPr>
          <w:noProof/>
          <w:webHidden/>
        </w:rPr>
      </w:r>
      <w:r>
        <w:rPr>
          <w:noProof/>
          <w:webHidden/>
        </w:rPr>
        <w:fldChar w:fldCharType="separate"/>
      </w:r>
      <w:ins w:id="13" w:author="Gordana Pecic" w:date="2012-09-23T19:40:00Z">
        <w:r>
          <w:rPr>
            <w:noProof/>
            <w:webHidden/>
          </w:rPr>
          <w:t>3</w:t>
        </w:r>
        <w:r>
          <w:rPr>
            <w:noProof/>
            <w:webHidden/>
          </w:rPr>
          <w:fldChar w:fldCharType="end"/>
        </w:r>
        <w:r w:rsidRPr="00F452C5">
          <w:rPr>
            <w:rStyle w:val="Hyperlink"/>
            <w:noProof/>
          </w:rPr>
          <w:fldChar w:fldCharType="end"/>
        </w:r>
      </w:ins>
    </w:p>
    <w:p w:rsidR="0039389F" w:rsidRDefault="0039389F">
      <w:pPr>
        <w:pStyle w:val="TOC1"/>
        <w:tabs>
          <w:tab w:val="right" w:leader="dot" w:pos="9350"/>
        </w:tabs>
        <w:rPr>
          <w:ins w:id="14" w:author="Gordana Pecic" w:date="2012-09-23T19:40:00Z"/>
          <w:rFonts w:eastAsiaTheme="minorEastAsia" w:cstheme="minorBidi"/>
          <w:b w:val="0"/>
          <w:bCs w:val="0"/>
          <w:i w:val="0"/>
          <w:iCs w:val="0"/>
          <w:noProof/>
          <w:sz w:val="22"/>
          <w:szCs w:val="22"/>
        </w:rPr>
      </w:pPr>
      <w:ins w:id="15" w:author="Gordana Pecic" w:date="2012-09-23T19:40:00Z">
        <w:r w:rsidRPr="00F452C5">
          <w:rPr>
            <w:rStyle w:val="Hyperlink"/>
            <w:noProof/>
          </w:rPr>
          <w:fldChar w:fldCharType="begin"/>
        </w:r>
        <w:r w:rsidRPr="00F452C5">
          <w:rPr>
            <w:rStyle w:val="Hyperlink"/>
            <w:noProof/>
          </w:rPr>
          <w:instrText xml:space="preserve"> </w:instrText>
        </w:r>
        <w:r>
          <w:rPr>
            <w:noProof/>
          </w:rPr>
          <w:instrText>HYPERLINK \l "_Toc336192549"</w:instrText>
        </w:r>
        <w:r w:rsidRPr="00F452C5">
          <w:rPr>
            <w:rStyle w:val="Hyperlink"/>
            <w:noProof/>
          </w:rPr>
          <w:instrText xml:space="preserve"> </w:instrText>
        </w:r>
        <w:r w:rsidRPr="00F452C5">
          <w:rPr>
            <w:rStyle w:val="Hyperlink"/>
            <w:noProof/>
          </w:rPr>
          <w:fldChar w:fldCharType="separate"/>
        </w:r>
        <w:r w:rsidRPr="00F452C5">
          <w:rPr>
            <w:rStyle w:val="Hyperlink"/>
            <w:noProof/>
          </w:rPr>
          <w:t>ORGANIZATIONAL OVERVIEW</w:t>
        </w:r>
        <w:r>
          <w:rPr>
            <w:noProof/>
            <w:webHidden/>
          </w:rPr>
          <w:tab/>
        </w:r>
        <w:r>
          <w:rPr>
            <w:noProof/>
            <w:webHidden/>
          </w:rPr>
          <w:fldChar w:fldCharType="begin"/>
        </w:r>
        <w:r>
          <w:rPr>
            <w:noProof/>
            <w:webHidden/>
          </w:rPr>
          <w:instrText xml:space="preserve"> PAGEREF _Toc336192549 \h </w:instrText>
        </w:r>
      </w:ins>
      <w:r>
        <w:rPr>
          <w:noProof/>
          <w:webHidden/>
        </w:rPr>
      </w:r>
      <w:r>
        <w:rPr>
          <w:noProof/>
          <w:webHidden/>
        </w:rPr>
        <w:fldChar w:fldCharType="separate"/>
      </w:r>
      <w:ins w:id="16" w:author="Gordana Pecic" w:date="2012-09-23T19:40:00Z">
        <w:r>
          <w:rPr>
            <w:noProof/>
            <w:webHidden/>
          </w:rPr>
          <w:t>4</w:t>
        </w:r>
        <w:r>
          <w:rPr>
            <w:noProof/>
            <w:webHidden/>
          </w:rPr>
          <w:fldChar w:fldCharType="end"/>
        </w:r>
        <w:r w:rsidRPr="00F452C5">
          <w:rPr>
            <w:rStyle w:val="Hyperlink"/>
            <w:noProof/>
          </w:rPr>
          <w:fldChar w:fldCharType="end"/>
        </w:r>
      </w:ins>
    </w:p>
    <w:p w:rsidR="0039389F" w:rsidRDefault="0039389F">
      <w:pPr>
        <w:pStyle w:val="TOC1"/>
        <w:tabs>
          <w:tab w:val="right" w:leader="dot" w:pos="9350"/>
        </w:tabs>
        <w:rPr>
          <w:ins w:id="17" w:author="Gordana Pecic" w:date="2012-09-23T19:40:00Z"/>
          <w:rFonts w:eastAsiaTheme="minorEastAsia" w:cstheme="minorBidi"/>
          <w:b w:val="0"/>
          <w:bCs w:val="0"/>
          <w:i w:val="0"/>
          <w:iCs w:val="0"/>
          <w:noProof/>
          <w:sz w:val="22"/>
          <w:szCs w:val="22"/>
        </w:rPr>
      </w:pPr>
      <w:ins w:id="18" w:author="Gordana Pecic" w:date="2012-09-23T19:40:00Z">
        <w:r w:rsidRPr="00F452C5">
          <w:rPr>
            <w:rStyle w:val="Hyperlink"/>
            <w:noProof/>
          </w:rPr>
          <w:fldChar w:fldCharType="begin"/>
        </w:r>
        <w:r w:rsidRPr="00F452C5">
          <w:rPr>
            <w:rStyle w:val="Hyperlink"/>
            <w:noProof/>
          </w:rPr>
          <w:instrText xml:space="preserve"> </w:instrText>
        </w:r>
        <w:r>
          <w:rPr>
            <w:noProof/>
          </w:rPr>
          <w:instrText>HYPERLINK \l "_Toc336192550"</w:instrText>
        </w:r>
        <w:r w:rsidRPr="00F452C5">
          <w:rPr>
            <w:rStyle w:val="Hyperlink"/>
            <w:noProof/>
          </w:rPr>
          <w:instrText xml:space="preserve"> </w:instrText>
        </w:r>
        <w:r w:rsidRPr="00F452C5">
          <w:rPr>
            <w:rStyle w:val="Hyperlink"/>
            <w:noProof/>
          </w:rPr>
          <w:fldChar w:fldCharType="separate"/>
        </w:r>
        <w:r w:rsidRPr="00F452C5">
          <w:rPr>
            <w:rStyle w:val="Hyperlink"/>
            <w:noProof/>
          </w:rPr>
          <w:t>MISSION STATEMENT</w:t>
        </w:r>
        <w:r>
          <w:rPr>
            <w:noProof/>
            <w:webHidden/>
          </w:rPr>
          <w:tab/>
        </w:r>
        <w:r>
          <w:rPr>
            <w:noProof/>
            <w:webHidden/>
          </w:rPr>
          <w:fldChar w:fldCharType="begin"/>
        </w:r>
        <w:r>
          <w:rPr>
            <w:noProof/>
            <w:webHidden/>
          </w:rPr>
          <w:instrText xml:space="preserve"> PAGEREF _Toc336192550 \h </w:instrText>
        </w:r>
      </w:ins>
      <w:r>
        <w:rPr>
          <w:noProof/>
          <w:webHidden/>
        </w:rPr>
      </w:r>
      <w:r>
        <w:rPr>
          <w:noProof/>
          <w:webHidden/>
        </w:rPr>
        <w:fldChar w:fldCharType="separate"/>
      </w:r>
      <w:ins w:id="19" w:author="Gordana Pecic" w:date="2012-09-23T19:40:00Z">
        <w:r>
          <w:rPr>
            <w:noProof/>
            <w:webHidden/>
          </w:rPr>
          <w:t>4</w:t>
        </w:r>
        <w:r>
          <w:rPr>
            <w:noProof/>
            <w:webHidden/>
          </w:rPr>
          <w:fldChar w:fldCharType="end"/>
        </w:r>
        <w:r w:rsidRPr="00F452C5">
          <w:rPr>
            <w:rStyle w:val="Hyperlink"/>
            <w:noProof/>
          </w:rPr>
          <w:fldChar w:fldCharType="end"/>
        </w:r>
      </w:ins>
    </w:p>
    <w:p w:rsidR="0039389F" w:rsidRDefault="0039389F">
      <w:pPr>
        <w:pStyle w:val="TOC1"/>
        <w:tabs>
          <w:tab w:val="right" w:leader="dot" w:pos="9350"/>
        </w:tabs>
        <w:rPr>
          <w:ins w:id="20" w:author="Gordana Pecic" w:date="2012-09-23T19:40:00Z"/>
          <w:rFonts w:eastAsiaTheme="minorEastAsia" w:cstheme="minorBidi"/>
          <w:b w:val="0"/>
          <w:bCs w:val="0"/>
          <w:i w:val="0"/>
          <w:iCs w:val="0"/>
          <w:noProof/>
          <w:sz w:val="22"/>
          <w:szCs w:val="22"/>
        </w:rPr>
      </w:pPr>
      <w:ins w:id="21" w:author="Gordana Pecic" w:date="2012-09-23T19:40:00Z">
        <w:r w:rsidRPr="00F452C5">
          <w:rPr>
            <w:rStyle w:val="Hyperlink"/>
            <w:noProof/>
          </w:rPr>
          <w:fldChar w:fldCharType="begin"/>
        </w:r>
        <w:r w:rsidRPr="00F452C5">
          <w:rPr>
            <w:rStyle w:val="Hyperlink"/>
            <w:noProof/>
          </w:rPr>
          <w:instrText xml:space="preserve"> </w:instrText>
        </w:r>
        <w:r>
          <w:rPr>
            <w:noProof/>
          </w:rPr>
          <w:instrText>HYPERLINK \l "_Toc336192551"</w:instrText>
        </w:r>
        <w:r w:rsidRPr="00F452C5">
          <w:rPr>
            <w:rStyle w:val="Hyperlink"/>
            <w:noProof/>
          </w:rPr>
          <w:instrText xml:space="preserve"> </w:instrText>
        </w:r>
        <w:r w:rsidRPr="00F452C5">
          <w:rPr>
            <w:rStyle w:val="Hyperlink"/>
            <w:noProof/>
          </w:rPr>
          <w:fldChar w:fldCharType="separate"/>
        </w:r>
        <w:r w:rsidRPr="00F452C5">
          <w:rPr>
            <w:rStyle w:val="Hyperlink"/>
            <w:noProof/>
          </w:rPr>
          <w:t>CORE COMPETENCY &amp; SUSTAINABLE COMPETITIVE ADVANTAGE</w:t>
        </w:r>
        <w:r>
          <w:rPr>
            <w:noProof/>
            <w:webHidden/>
          </w:rPr>
          <w:tab/>
        </w:r>
        <w:r>
          <w:rPr>
            <w:noProof/>
            <w:webHidden/>
          </w:rPr>
          <w:fldChar w:fldCharType="begin"/>
        </w:r>
        <w:r>
          <w:rPr>
            <w:noProof/>
            <w:webHidden/>
          </w:rPr>
          <w:instrText xml:space="preserve"> PAGEREF _Toc336192551 \h </w:instrText>
        </w:r>
      </w:ins>
      <w:r>
        <w:rPr>
          <w:noProof/>
          <w:webHidden/>
        </w:rPr>
      </w:r>
      <w:r>
        <w:rPr>
          <w:noProof/>
          <w:webHidden/>
        </w:rPr>
        <w:fldChar w:fldCharType="separate"/>
      </w:r>
      <w:ins w:id="22" w:author="Gordana Pecic" w:date="2012-09-23T19:40:00Z">
        <w:r>
          <w:rPr>
            <w:noProof/>
            <w:webHidden/>
          </w:rPr>
          <w:t>4</w:t>
        </w:r>
        <w:r>
          <w:rPr>
            <w:noProof/>
            <w:webHidden/>
          </w:rPr>
          <w:fldChar w:fldCharType="end"/>
        </w:r>
        <w:r w:rsidRPr="00F452C5">
          <w:rPr>
            <w:rStyle w:val="Hyperlink"/>
            <w:noProof/>
          </w:rPr>
          <w:fldChar w:fldCharType="end"/>
        </w:r>
      </w:ins>
    </w:p>
    <w:p w:rsidR="0039389F" w:rsidRDefault="0039389F">
      <w:pPr>
        <w:pStyle w:val="TOC1"/>
        <w:tabs>
          <w:tab w:val="right" w:leader="dot" w:pos="9350"/>
        </w:tabs>
        <w:rPr>
          <w:ins w:id="23" w:author="Gordana Pecic" w:date="2012-09-23T19:40:00Z"/>
          <w:rFonts w:eastAsiaTheme="minorEastAsia" w:cstheme="minorBidi"/>
          <w:b w:val="0"/>
          <w:bCs w:val="0"/>
          <w:i w:val="0"/>
          <w:iCs w:val="0"/>
          <w:noProof/>
          <w:sz w:val="22"/>
          <w:szCs w:val="22"/>
        </w:rPr>
      </w:pPr>
      <w:ins w:id="24" w:author="Gordana Pecic" w:date="2012-09-23T19:40:00Z">
        <w:r w:rsidRPr="00F452C5">
          <w:rPr>
            <w:rStyle w:val="Hyperlink"/>
            <w:noProof/>
          </w:rPr>
          <w:fldChar w:fldCharType="begin"/>
        </w:r>
        <w:r w:rsidRPr="00F452C5">
          <w:rPr>
            <w:rStyle w:val="Hyperlink"/>
            <w:noProof/>
          </w:rPr>
          <w:instrText xml:space="preserve"> </w:instrText>
        </w:r>
        <w:r>
          <w:rPr>
            <w:noProof/>
          </w:rPr>
          <w:instrText>HYPERLINK \l "_Toc336192552"</w:instrText>
        </w:r>
        <w:r w:rsidRPr="00F452C5">
          <w:rPr>
            <w:rStyle w:val="Hyperlink"/>
            <w:noProof/>
          </w:rPr>
          <w:instrText xml:space="preserve"> </w:instrText>
        </w:r>
        <w:r w:rsidRPr="00F452C5">
          <w:rPr>
            <w:rStyle w:val="Hyperlink"/>
            <w:noProof/>
          </w:rPr>
          <w:fldChar w:fldCharType="separate"/>
        </w:r>
        <w:r w:rsidRPr="00F452C5">
          <w:rPr>
            <w:rStyle w:val="Hyperlink"/>
            <w:noProof/>
          </w:rPr>
          <w:t>GEOGRAPHIC LOCATION</w:t>
        </w:r>
        <w:r>
          <w:rPr>
            <w:noProof/>
            <w:webHidden/>
          </w:rPr>
          <w:tab/>
        </w:r>
        <w:r>
          <w:rPr>
            <w:noProof/>
            <w:webHidden/>
          </w:rPr>
          <w:fldChar w:fldCharType="begin"/>
        </w:r>
        <w:r>
          <w:rPr>
            <w:noProof/>
            <w:webHidden/>
          </w:rPr>
          <w:instrText xml:space="preserve"> PAGEREF _Toc336192552 \h </w:instrText>
        </w:r>
      </w:ins>
      <w:r>
        <w:rPr>
          <w:noProof/>
          <w:webHidden/>
        </w:rPr>
      </w:r>
      <w:r>
        <w:rPr>
          <w:noProof/>
          <w:webHidden/>
        </w:rPr>
        <w:fldChar w:fldCharType="separate"/>
      </w:r>
      <w:ins w:id="25" w:author="Gordana Pecic" w:date="2012-09-23T19:40:00Z">
        <w:r>
          <w:rPr>
            <w:noProof/>
            <w:webHidden/>
          </w:rPr>
          <w:t>4</w:t>
        </w:r>
        <w:r>
          <w:rPr>
            <w:noProof/>
            <w:webHidden/>
          </w:rPr>
          <w:fldChar w:fldCharType="end"/>
        </w:r>
        <w:r w:rsidRPr="00F452C5">
          <w:rPr>
            <w:rStyle w:val="Hyperlink"/>
            <w:noProof/>
          </w:rPr>
          <w:fldChar w:fldCharType="end"/>
        </w:r>
      </w:ins>
    </w:p>
    <w:p w:rsidR="0039389F" w:rsidRDefault="0039389F">
      <w:pPr>
        <w:pStyle w:val="TOC1"/>
        <w:tabs>
          <w:tab w:val="right" w:leader="dot" w:pos="9350"/>
        </w:tabs>
        <w:rPr>
          <w:ins w:id="26" w:author="Gordana Pecic" w:date="2012-09-23T19:40:00Z"/>
          <w:rFonts w:eastAsiaTheme="minorEastAsia" w:cstheme="minorBidi"/>
          <w:b w:val="0"/>
          <w:bCs w:val="0"/>
          <w:i w:val="0"/>
          <w:iCs w:val="0"/>
          <w:noProof/>
          <w:sz w:val="22"/>
          <w:szCs w:val="22"/>
        </w:rPr>
      </w:pPr>
      <w:ins w:id="27" w:author="Gordana Pecic" w:date="2012-09-23T19:40:00Z">
        <w:r w:rsidRPr="00F452C5">
          <w:rPr>
            <w:rStyle w:val="Hyperlink"/>
            <w:noProof/>
          </w:rPr>
          <w:fldChar w:fldCharType="begin"/>
        </w:r>
        <w:r w:rsidRPr="00F452C5">
          <w:rPr>
            <w:rStyle w:val="Hyperlink"/>
            <w:noProof/>
          </w:rPr>
          <w:instrText xml:space="preserve"> </w:instrText>
        </w:r>
        <w:r>
          <w:rPr>
            <w:noProof/>
          </w:rPr>
          <w:instrText>HYPERLINK \l "_Toc336192553"</w:instrText>
        </w:r>
        <w:r w:rsidRPr="00F452C5">
          <w:rPr>
            <w:rStyle w:val="Hyperlink"/>
            <w:noProof/>
          </w:rPr>
          <w:instrText xml:space="preserve"> </w:instrText>
        </w:r>
        <w:r w:rsidRPr="00F452C5">
          <w:rPr>
            <w:rStyle w:val="Hyperlink"/>
            <w:noProof/>
          </w:rPr>
          <w:fldChar w:fldCharType="separate"/>
        </w:r>
        <w:r w:rsidRPr="00F452C5">
          <w:rPr>
            <w:rStyle w:val="Hyperlink"/>
            <w:noProof/>
          </w:rPr>
          <w:t>PRODUCT MIX</w:t>
        </w:r>
        <w:r>
          <w:rPr>
            <w:noProof/>
            <w:webHidden/>
          </w:rPr>
          <w:tab/>
        </w:r>
        <w:r>
          <w:rPr>
            <w:noProof/>
            <w:webHidden/>
          </w:rPr>
          <w:fldChar w:fldCharType="begin"/>
        </w:r>
        <w:r>
          <w:rPr>
            <w:noProof/>
            <w:webHidden/>
          </w:rPr>
          <w:instrText xml:space="preserve"> PAGEREF _Toc336192553 \h </w:instrText>
        </w:r>
      </w:ins>
      <w:r>
        <w:rPr>
          <w:noProof/>
          <w:webHidden/>
        </w:rPr>
      </w:r>
      <w:r>
        <w:rPr>
          <w:noProof/>
          <w:webHidden/>
        </w:rPr>
        <w:fldChar w:fldCharType="separate"/>
      </w:r>
      <w:ins w:id="28" w:author="Gordana Pecic" w:date="2012-09-23T19:40:00Z">
        <w:r>
          <w:rPr>
            <w:noProof/>
            <w:webHidden/>
          </w:rPr>
          <w:t>5</w:t>
        </w:r>
        <w:r>
          <w:rPr>
            <w:noProof/>
            <w:webHidden/>
          </w:rPr>
          <w:fldChar w:fldCharType="end"/>
        </w:r>
        <w:r w:rsidRPr="00F452C5">
          <w:rPr>
            <w:rStyle w:val="Hyperlink"/>
            <w:noProof/>
          </w:rPr>
          <w:fldChar w:fldCharType="end"/>
        </w:r>
      </w:ins>
    </w:p>
    <w:p w:rsidR="0039389F" w:rsidRDefault="0039389F">
      <w:pPr>
        <w:pStyle w:val="TOC1"/>
        <w:tabs>
          <w:tab w:val="right" w:leader="dot" w:pos="9350"/>
        </w:tabs>
        <w:rPr>
          <w:ins w:id="29" w:author="Gordana Pecic" w:date="2012-09-23T19:40:00Z"/>
          <w:rFonts w:eastAsiaTheme="minorEastAsia" w:cstheme="minorBidi"/>
          <w:b w:val="0"/>
          <w:bCs w:val="0"/>
          <w:i w:val="0"/>
          <w:iCs w:val="0"/>
          <w:noProof/>
          <w:sz w:val="22"/>
          <w:szCs w:val="22"/>
        </w:rPr>
      </w:pPr>
      <w:ins w:id="30" w:author="Gordana Pecic" w:date="2012-09-23T19:40:00Z">
        <w:r w:rsidRPr="00F452C5">
          <w:rPr>
            <w:rStyle w:val="Hyperlink"/>
            <w:noProof/>
          </w:rPr>
          <w:fldChar w:fldCharType="begin"/>
        </w:r>
        <w:r w:rsidRPr="00F452C5">
          <w:rPr>
            <w:rStyle w:val="Hyperlink"/>
            <w:noProof/>
          </w:rPr>
          <w:instrText xml:space="preserve"> </w:instrText>
        </w:r>
        <w:r>
          <w:rPr>
            <w:noProof/>
          </w:rPr>
          <w:instrText>HYPERLINK \l "_Toc336192554"</w:instrText>
        </w:r>
        <w:r w:rsidRPr="00F452C5">
          <w:rPr>
            <w:rStyle w:val="Hyperlink"/>
            <w:noProof/>
          </w:rPr>
          <w:instrText xml:space="preserve"> </w:instrText>
        </w:r>
        <w:r w:rsidRPr="00F452C5">
          <w:rPr>
            <w:rStyle w:val="Hyperlink"/>
            <w:noProof/>
          </w:rPr>
          <w:fldChar w:fldCharType="separate"/>
        </w:r>
        <w:r w:rsidRPr="00F452C5">
          <w:rPr>
            <w:rStyle w:val="Hyperlink"/>
            <w:noProof/>
          </w:rPr>
          <w:t>NEW SERVICE DESCRIPTION</w:t>
        </w:r>
        <w:r>
          <w:rPr>
            <w:noProof/>
            <w:webHidden/>
          </w:rPr>
          <w:tab/>
        </w:r>
        <w:r>
          <w:rPr>
            <w:noProof/>
            <w:webHidden/>
          </w:rPr>
          <w:fldChar w:fldCharType="begin"/>
        </w:r>
        <w:r>
          <w:rPr>
            <w:noProof/>
            <w:webHidden/>
          </w:rPr>
          <w:instrText xml:space="preserve"> PAGEREF _Toc336192554 \h </w:instrText>
        </w:r>
      </w:ins>
      <w:r>
        <w:rPr>
          <w:noProof/>
          <w:webHidden/>
        </w:rPr>
      </w:r>
      <w:r>
        <w:rPr>
          <w:noProof/>
          <w:webHidden/>
        </w:rPr>
        <w:fldChar w:fldCharType="separate"/>
      </w:r>
      <w:ins w:id="31" w:author="Gordana Pecic" w:date="2012-09-23T19:40:00Z">
        <w:r>
          <w:rPr>
            <w:noProof/>
            <w:webHidden/>
          </w:rPr>
          <w:t>5</w:t>
        </w:r>
        <w:r>
          <w:rPr>
            <w:noProof/>
            <w:webHidden/>
          </w:rPr>
          <w:fldChar w:fldCharType="end"/>
        </w:r>
        <w:r w:rsidRPr="00F452C5">
          <w:rPr>
            <w:rStyle w:val="Hyperlink"/>
            <w:noProof/>
          </w:rPr>
          <w:fldChar w:fldCharType="end"/>
        </w:r>
      </w:ins>
    </w:p>
    <w:p w:rsidR="0039389F" w:rsidRDefault="0039389F">
      <w:pPr>
        <w:pStyle w:val="TOC1"/>
        <w:tabs>
          <w:tab w:val="right" w:leader="dot" w:pos="9350"/>
        </w:tabs>
        <w:rPr>
          <w:ins w:id="32" w:author="Gordana Pecic" w:date="2012-09-23T19:40:00Z"/>
          <w:rFonts w:eastAsiaTheme="minorEastAsia" w:cstheme="minorBidi"/>
          <w:b w:val="0"/>
          <w:bCs w:val="0"/>
          <w:i w:val="0"/>
          <w:iCs w:val="0"/>
          <w:noProof/>
          <w:sz w:val="22"/>
          <w:szCs w:val="22"/>
        </w:rPr>
      </w:pPr>
      <w:ins w:id="33" w:author="Gordana Pecic" w:date="2012-09-23T19:40:00Z">
        <w:r w:rsidRPr="00F452C5">
          <w:rPr>
            <w:rStyle w:val="Hyperlink"/>
            <w:noProof/>
          </w:rPr>
          <w:fldChar w:fldCharType="begin"/>
        </w:r>
        <w:r w:rsidRPr="00F452C5">
          <w:rPr>
            <w:rStyle w:val="Hyperlink"/>
            <w:noProof/>
          </w:rPr>
          <w:instrText xml:space="preserve"> </w:instrText>
        </w:r>
        <w:r>
          <w:rPr>
            <w:noProof/>
          </w:rPr>
          <w:instrText>HYPERLINK \l "_Toc336192555"</w:instrText>
        </w:r>
        <w:r w:rsidRPr="00F452C5">
          <w:rPr>
            <w:rStyle w:val="Hyperlink"/>
            <w:noProof/>
          </w:rPr>
          <w:instrText xml:space="preserve"> </w:instrText>
        </w:r>
        <w:r w:rsidRPr="00F452C5">
          <w:rPr>
            <w:rStyle w:val="Hyperlink"/>
            <w:noProof/>
          </w:rPr>
          <w:fldChar w:fldCharType="separate"/>
        </w:r>
        <w:r w:rsidRPr="00F452C5">
          <w:rPr>
            <w:rStyle w:val="Hyperlink"/>
            <w:noProof/>
          </w:rPr>
          <w:t>MARKET RESEARCH</w:t>
        </w:r>
        <w:r>
          <w:rPr>
            <w:noProof/>
            <w:webHidden/>
          </w:rPr>
          <w:tab/>
        </w:r>
        <w:r>
          <w:rPr>
            <w:noProof/>
            <w:webHidden/>
          </w:rPr>
          <w:fldChar w:fldCharType="begin"/>
        </w:r>
        <w:r>
          <w:rPr>
            <w:noProof/>
            <w:webHidden/>
          </w:rPr>
          <w:instrText xml:space="preserve"> PAGEREF _Toc336192555 \h </w:instrText>
        </w:r>
      </w:ins>
      <w:r>
        <w:rPr>
          <w:noProof/>
          <w:webHidden/>
        </w:rPr>
      </w:r>
      <w:r>
        <w:rPr>
          <w:noProof/>
          <w:webHidden/>
        </w:rPr>
        <w:fldChar w:fldCharType="separate"/>
      </w:r>
      <w:ins w:id="34" w:author="Gordana Pecic" w:date="2012-09-23T19:40:00Z">
        <w:r>
          <w:rPr>
            <w:noProof/>
            <w:webHidden/>
          </w:rPr>
          <w:t>5</w:t>
        </w:r>
        <w:r>
          <w:rPr>
            <w:noProof/>
            <w:webHidden/>
          </w:rPr>
          <w:fldChar w:fldCharType="end"/>
        </w:r>
        <w:r w:rsidRPr="00F452C5">
          <w:rPr>
            <w:rStyle w:val="Hyperlink"/>
            <w:noProof/>
          </w:rPr>
          <w:fldChar w:fldCharType="end"/>
        </w:r>
      </w:ins>
    </w:p>
    <w:p w:rsidR="0039389F" w:rsidRDefault="0039389F">
      <w:pPr>
        <w:pStyle w:val="TOC1"/>
        <w:tabs>
          <w:tab w:val="right" w:leader="dot" w:pos="9350"/>
        </w:tabs>
        <w:rPr>
          <w:ins w:id="35" w:author="Gordana Pecic" w:date="2012-09-23T19:40:00Z"/>
          <w:rFonts w:eastAsiaTheme="minorEastAsia" w:cstheme="minorBidi"/>
          <w:b w:val="0"/>
          <w:bCs w:val="0"/>
          <w:i w:val="0"/>
          <w:iCs w:val="0"/>
          <w:noProof/>
          <w:sz w:val="22"/>
          <w:szCs w:val="22"/>
        </w:rPr>
      </w:pPr>
      <w:ins w:id="36" w:author="Gordana Pecic" w:date="2012-09-23T19:40:00Z">
        <w:r w:rsidRPr="00F452C5">
          <w:rPr>
            <w:rStyle w:val="Hyperlink"/>
            <w:noProof/>
          </w:rPr>
          <w:fldChar w:fldCharType="begin"/>
        </w:r>
        <w:r w:rsidRPr="00F452C5">
          <w:rPr>
            <w:rStyle w:val="Hyperlink"/>
            <w:noProof/>
          </w:rPr>
          <w:instrText xml:space="preserve"> </w:instrText>
        </w:r>
        <w:r>
          <w:rPr>
            <w:noProof/>
          </w:rPr>
          <w:instrText>HYPERLINK \l "_Toc336192556"</w:instrText>
        </w:r>
        <w:r w:rsidRPr="00F452C5">
          <w:rPr>
            <w:rStyle w:val="Hyperlink"/>
            <w:noProof/>
          </w:rPr>
          <w:instrText xml:space="preserve"> </w:instrText>
        </w:r>
        <w:r w:rsidRPr="00F452C5">
          <w:rPr>
            <w:rStyle w:val="Hyperlink"/>
            <w:noProof/>
          </w:rPr>
          <w:fldChar w:fldCharType="separate"/>
        </w:r>
        <w:r w:rsidRPr="00F452C5">
          <w:rPr>
            <w:rStyle w:val="Hyperlink"/>
            <w:noProof/>
          </w:rPr>
          <w:t>TARGET MARKETS</w:t>
        </w:r>
        <w:r>
          <w:rPr>
            <w:noProof/>
            <w:webHidden/>
          </w:rPr>
          <w:tab/>
        </w:r>
        <w:r>
          <w:rPr>
            <w:noProof/>
            <w:webHidden/>
          </w:rPr>
          <w:fldChar w:fldCharType="begin"/>
        </w:r>
        <w:r>
          <w:rPr>
            <w:noProof/>
            <w:webHidden/>
          </w:rPr>
          <w:instrText xml:space="preserve"> PAGEREF _Toc336192556 \h </w:instrText>
        </w:r>
      </w:ins>
      <w:r>
        <w:rPr>
          <w:noProof/>
          <w:webHidden/>
        </w:rPr>
      </w:r>
      <w:r>
        <w:rPr>
          <w:noProof/>
          <w:webHidden/>
        </w:rPr>
        <w:fldChar w:fldCharType="separate"/>
      </w:r>
      <w:ins w:id="37" w:author="Gordana Pecic" w:date="2012-09-23T19:40:00Z">
        <w:r>
          <w:rPr>
            <w:noProof/>
            <w:webHidden/>
          </w:rPr>
          <w:t>6</w:t>
        </w:r>
        <w:r>
          <w:rPr>
            <w:noProof/>
            <w:webHidden/>
          </w:rPr>
          <w:fldChar w:fldCharType="end"/>
        </w:r>
        <w:r w:rsidRPr="00F452C5">
          <w:rPr>
            <w:rStyle w:val="Hyperlink"/>
            <w:noProof/>
          </w:rPr>
          <w:fldChar w:fldCharType="end"/>
        </w:r>
      </w:ins>
    </w:p>
    <w:p w:rsidR="0039389F" w:rsidRDefault="0039389F">
      <w:pPr>
        <w:pStyle w:val="TOC1"/>
        <w:tabs>
          <w:tab w:val="right" w:leader="dot" w:pos="9350"/>
        </w:tabs>
        <w:rPr>
          <w:ins w:id="38" w:author="Gordana Pecic" w:date="2012-09-23T19:40:00Z"/>
          <w:rFonts w:eastAsiaTheme="minorEastAsia" w:cstheme="minorBidi"/>
          <w:b w:val="0"/>
          <w:bCs w:val="0"/>
          <w:i w:val="0"/>
          <w:iCs w:val="0"/>
          <w:noProof/>
          <w:sz w:val="22"/>
          <w:szCs w:val="22"/>
        </w:rPr>
      </w:pPr>
      <w:ins w:id="39" w:author="Gordana Pecic" w:date="2012-09-23T19:40:00Z">
        <w:r w:rsidRPr="00F452C5">
          <w:rPr>
            <w:rStyle w:val="Hyperlink"/>
            <w:noProof/>
          </w:rPr>
          <w:fldChar w:fldCharType="begin"/>
        </w:r>
        <w:r w:rsidRPr="00F452C5">
          <w:rPr>
            <w:rStyle w:val="Hyperlink"/>
            <w:noProof/>
          </w:rPr>
          <w:instrText xml:space="preserve"> </w:instrText>
        </w:r>
        <w:r>
          <w:rPr>
            <w:noProof/>
          </w:rPr>
          <w:instrText>HYPERLINK \l "_Toc336192557"</w:instrText>
        </w:r>
        <w:r w:rsidRPr="00F452C5">
          <w:rPr>
            <w:rStyle w:val="Hyperlink"/>
            <w:noProof/>
          </w:rPr>
          <w:instrText xml:space="preserve"> </w:instrText>
        </w:r>
        <w:r w:rsidRPr="00F452C5">
          <w:rPr>
            <w:rStyle w:val="Hyperlink"/>
            <w:noProof/>
          </w:rPr>
          <w:fldChar w:fldCharType="separate"/>
        </w:r>
        <w:r w:rsidRPr="00F452C5">
          <w:rPr>
            <w:rStyle w:val="Hyperlink"/>
            <w:noProof/>
          </w:rPr>
          <w:t>CONSUMER ANALYSIS</w:t>
        </w:r>
        <w:r>
          <w:rPr>
            <w:noProof/>
            <w:webHidden/>
          </w:rPr>
          <w:tab/>
        </w:r>
        <w:r>
          <w:rPr>
            <w:noProof/>
            <w:webHidden/>
          </w:rPr>
          <w:fldChar w:fldCharType="begin"/>
        </w:r>
        <w:r>
          <w:rPr>
            <w:noProof/>
            <w:webHidden/>
          </w:rPr>
          <w:instrText xml:space="preserve"> PAGEREF _Toc336192557 \h </w:instrText>
        </w:r>
      </w:ins>
      <w:r>
        <w:rPr>
          <w:noProof/>
          <w:webHidden/>
        </w:rPr>
      </w:r>
      <w:r>
        <w:rPr>
          <w:noProof/>
          <w:webHidden/>
        </w:rPr>
        <w:fldChar w:fldCharType="separate"/>
      </w:r>
      <w:ins w:id="40" w:author="Gordana Pecic" w:date="2012-09-23T19:40:00Z">
        <w:r>
          <w:rPr>
            <w:noProof/>
            <w:webHidden/>
          </w:rPr>
          <w:t>6</w:t>
        </w:r>
        <w:r>
          <w:rPr>
            <w:noProof/>
            <w:webHidden/>
          </w:rPr>
          <w:fldChar w:fldCharType="end"/>
        </w:r>
        <w:r w:rsidRPr="00F452C5">
          <w:rPr>
            <w:rStyle w:val="Hyperlink"/>
            <w:noProof/>
          </w:rPr>
          <w:fldChar w:fldCharType="end"/>
        </w:r>
      </w:ins>
    </w:p>
    <w:p w:rsidR="0039389F" w:rsidRDefault="0039389F">
      <w:pPr>
        <w:pStyle w:val="TOC1"/>
        <w:tabs>
          <w:tab w:val="right" w:leader="dot" w:pos="9350"/>
        </w:tabs>
        <w:rPr>
          <w:ins w:id="41" w:author="Gordana Pecic" w:date="2012-09-23T19:40:00Z"/>
          <w:rFonts w:eastAsiaTheme="minorEastAsia" w:cstheme="minorBidi"/>
          <w:b w:val="0"/>
          <w:bCs w:val="0"/>
          <w:i w:val="0"/>
          <w:iCs w:val="0"/>
          <w:noProof/>
          <w:sz w:val="22"/>
          <w:szCs w:val="22"/>
        </w:rPr>
      </w:pPr>
      <w:ins w:id="42" w:author="Gordana Pecic" w:date="2012-09-23T19:40:00Z">
        <w:r w:rsidRPr="00F452C5">
          <w:rPr>
            <w:rStyle w:val="Hyperlink"/>
            <w:noProof/>
          </w:rPr>
          <w:fldChar w:fldCharType="begin"/>
        </w:r>
        <w:r w:rsidRPr="00F452C5">
          <w:rPr>
            <w:rStyle w:val="Hyperlink"/>
            <w:noProof/>
          </w:rPr>
          <w:instrText xml:space="preserve"> </w:instrText>
        </w:r>
        <w:r>
          <w:rPr>
            <w:noProof/>
          </w:rPr>
          <w:instrText>HYPERLINK \l "_Toc336192558"</w:instrText>
        </w:r>
        <w:r w:rsidRPr="00F452C5">
          <w:rPr>
            <w:rStyle w:val="Hyperlink"/>
            <w:noProof/>
          </w:rPr>
          <w:instrText xml:space="preserve"> </w:instrText>
        </w:r>
        <w:r w:rsidRPr="00F452C5">
          <w:rPr>
            <w:rStyle w:val="Hyperlink"/>
            <w:noProof/>
          </w:rPr>
          <w:fldChar w:fldCharType="separate"/>
        </w:r>
        <w:r w:rsidRPr="00F452C5">
          <w:rPr>
            <w:rStyle w:val="Hyperlink"/>
            <w:noProof/>
          </w:rPr>
          <w:t>COMPETITOR ANALYSIS</w:t>
        </w:r>
        <w:r>
          <w:rPr>
            <w:noProof/>
            <w:webHidden/>
          </w:rPr>
          <w:tab/>
        </w:r>
        <w:r>
          <w:rPr>
            <w:noProof/>
            <w:webHidden/>
          </w:rPr>
          <w:fldChar w:fldCharType="begin"/>
        </w:r>
        <w:r>
          <w:rPr>
            <w:noProof/>
            <w:webHidden/>
          </w:rPr>
          <w:instrText xml:space="preserve"> PAGEREF _Toc336192558 \h </w:instrText>
        </w:r>
      </w:ins>
      <w:r>
        <w:rPr>
          <w:noProof/>
          <w:webHidden/>
        </w:rPr>
      </w:r>
      <w:r>
        <w:rPr>
          <w:noProof/>
          <w:webHidden/>
        </w:rPr>
        <w:fldChar w:fldCharType="separate"/>
      </w:r>
      <w:ins w:id="43" w:author="Gordana Pecic" w:date="2012-09-23T19:40:00Z">
        <w:r>
          <w:rPr>
            <w:noProof/>
            <w:webHidden/>
          </w:rPr>
          <w:t>6</w:t>
        </w:r>
        <w:r>
          <w:rPr>
            <w:noProof/>
            <w:webHidden/>
          </w:rPr>
          <w:fldChar w:fldCharType="end"/>
        </w:r>
        <w:r w:rsidRPr="00F452C5">
          <w:rPr>
            <w:rStyle w:val="Hyperlink"/>
            <w:noProof/>
          </w:rPr>
          <w:fldChar w:fldCharType="end"/>
        </w:r>
      </w:ins>
    </w:p>
    <w:p w:rsidR="0039389F" w:rsidRDefault="0039389F">
      <w:pPr>
        <w:pStyle w:val="TOC1"/>
        <w:tabs>
          <w:tab w:val="right" w:leader="dot" w:pos="9350"/>
        </w:tabs>
        <w:rPr>
          <w:ins w:id="44" w:author="Gordana Pecic" w:date="2012-09-23T19:40:00Z"/>
          <w:rFonts w:eastAsiaTheme="minorEastAsia" w:cstheme="minorBidi"/>
          <w:b w:val="0"/>
          <w:bCs w:val="0"/>
          <w:i w:val="0"/>
          <w:iCs w:val="0"/>
          <w:noProof/>
          <w:sz w:val="22"/>
          <w:szCs w:val="22"/>
        </w:rPr>
      </w:pPr>
      <w:ins w:id="45" w:author="Gordana Pecic" w:date="2012-09-23T19:40:00Z">
        <w:r w:rsidRPr="00F452C5">
          <w:rPr>
            <w:rStyle w:val="Hyperlink"/>
            <w:noProof/>
          </w:rPr>
          <w:fldChar w:fldCharType="begin"/>
        </w:r>
        <w:r w:rsidRPr="00F452C5">
          <w:rPr>
            <w:rStyle w:val="Hyperlink"/>
            <w:noProof/>
          </w:rPr>
          <w:instrText xml:space="preserve"> </w:instrText>
        </w:r>
        <w:r>
          <w:rPr>
            <w:noProof/>
          </w:rPr>
          <w:instrText>HYPERLINK \l "_Toc336192559"</w:instrText>
        </w:r>
        <w:r w:rsidRPr="00F452C5">
          <w:rPr>
            <w:rStyle w:val="Hyperlink"/>
            <w:noProof/>
          </w:rPr>
          <w:instrText xml:space="preserve"> </w:instrText>
        </w:r>
        <w:r w:rsidRPr="00F452C5">
          <w:rPr>
            <w:rStyle w:val="Hyperlink"/>
            <w:noProof/>
          </w:rPr>
          <w:fldChar w:fldCharType="separate"/>
        </w:r>
        <w:r w:rsidRPr="00F452C5">
          <w:rPr>
            <w:rStyle w:val="Hyperlink"/>
            <w:noProof/>
          </w:rPr>
          <w:t>SEGMENTATION</w:t>
        </w:r>
        <w:r>
          <w:rPr>
            <w:noProof/>
            <w:webHidden/>
          </w:rPr>
          <w:tab/>
        </w:r>
        <w:r>
          <w:rPr>
            <w:noProof/>
            <w:webHidden/>
          </w:rPr>
          <w:fldChar w:fldCharType="begin"/>
        </w:r>
        <w:r>
          <w:rPr>
            <w:noProof/>
            <w:webHidden/>
          </w:rPr>
          <w:instrText xml:space="preserve"> PAGEREF _Toc336192559 \h </w:instrText>
        </w:r>
      </w:ins>
      <w:r>
        <w:rPr>
          <w:noProof/>
          <w:webHidden/>
        </w:rPr>
      </w:r>
      <w:r>
        <w:rPr>
          <w:noProof/>
          <w:webHidden/>
        </w:rPr>
        <w:fldChar w:fldCharType="separate"/>
      </w:r>
      <w:ins w:id="46" w:author="Gordana Pecic" w:date="2012-09-23T19:40:00Z">
        <w:r>
          <w:rPr>
            <w:noProof/>
            <w:webHidden/>
          </w:rPr>
          <w:t>7</w:t>
        </w:r>
        <w:r>
          <w:rPr>
            <w:noProof/>
            <w:webHidden/>
          </w:rPr>
          <w:fldChar w:fldCharType="end"/>
        </w:r>
        <w:r w:rsidRPr="00F452C5">
          <w:rPr>
            <w:rStyle w:val="Hyperlink"/>
            <w:noProof/>
          </w:rPr>
          <w:fldChar w:fldCharType="end"/>
        </w:r>
      </w:ins>
    </w:p>
    <w:p w:rsidR="0039389F" w:rsidRDefault="0039389F">
      <w:pPr>
        <w:pStyle w:val="TOC1"/>
        <w:tabs>
          <w:tab w:val="right" w:leader="dot" w:pos="9350"/>
        </w:tabs>
        <w:rPr>
          <w:ins w:id="47" w:author="Gordana Pecic" w:date="2012-09-23T19:40:00Z"/>
          <w:rFonts w:eastAsiaTheme="minorEastAsia" w:cstheme="minorBidi"/>
          <w:b w:val="0"/>
          <w:bCs w:val="0"/>
          <w:i w:val="0"/>
          <w:iCs w:val="0"/>
          <w:noProof/>
          <w:sz w:val="22"/>
          <w:szCs w:val="22"/>
        </w:rPr>
      </w:pPr>
      <w:ins w:id="48" w:author="Gordana Pecic" w:date="2012-09-23T19:40:00Z">
        <w:r w:rsidRPr="00F452C5">
          <w:rPr>
            <w:rStyle w:val="Hyperlink"/>
            <w:noProof/>
          </w:rPr>
          <w:fldChar w:fldCharType="begin"/>
        </w:r>
        <w:r w:rsidRPr="00F452C5">
          <w:rPr>
            <w:rStyle w:val="Hyperlink"/>
            <w:noProof/>
          </w:rPr>
          <w:instrText xml:space="preserve"> </w:instrText>
        </w:r>
        <w:r>
          <w:rPr>
            <w:noProof/>
          </w:rPr>
          <w:instrText>HYPERLINK \l "_Toc336192560"</w:instrText>
        </w:r>
        <w:r w:rsidRPr="00F452C5">
          <w:rPr>
            <w:rStyle w:val="Hyperlink"/>
            <w:noProof/>
          </w:rPr>
          <w:instrText xml:space="preserve"> </w:instrText>
        </w:r>
        <w:r w:rsidRPr="00F452C5">
          <w:rPr>
            <w:rStyle w:val="Hyperlink"/>
            <w:noProof/>
          </w:rPr>
          <w:fldChar w:fldCharType="separate"/>
        </w:r>
        <w:r w:rsidRPr="00F452C5">
          <w:rPr>
            <w:rStyle w:val="Hyperlink"/>
            <w:noProof/>
          </w:rPr>
          <w:t>POSITIONING &amp; DIFFERENTIATION</w:t>
        </w:r>
        <w:r>
          <w:rPr>
            <w:noProof/>
            <w:webHidden/>
          </w:rPr>
          <w:tab/>
        </w:r>
        <w:r>
          <w:rPr>
            <w:noProof/>
            <w:webHidden/>
          </w:rPr>
          <w:fldChar w:fldCharType="begin"/>
        </w:r>
        <w:r>
          <w:rPr>
            <w:noProof/>
            <w:webHidden/>
          </w:rPr>
          <w:instrText xml:space="preserve"> PAGEREF _Toc336192560 \h </w:instrText>
        </w:r>
      </w:ins>
      <w:r>
        <w:rPr>
          <w:noProof/>
          <w:webHidden/>
        </w:rPr>
      </w:r>
      <w:r>
        <w:rPr>
          <w:noProof/>
          <w:webHidden/>
        </w:rPr>
        <w:fldChar w:fldCharType="separate"/>
      </w:r>
      <w:ins w:id="49" w:author="Gordana Pecic" w:date="2012-09-23T19:40:00Z">
        <w:r>
          <w:rPr>
            <w:noProof/>
            <w:webHidden/>
          </w:rPr>
          <w:t>8</w:t>
        </w:r>
        <w:r>
          <w:rPr>
            <w:noProof/>
            <w:webHidden/>
          </w:rPr>
          <w:fldChar w:fldCharType="end"/>
        </w:r>
        <w:r w:rsidRPr="00F452C5">
          <w:rPr>
            <w:rStyle w:val="Hyperlink"/>
            <w:noProof/>
          </w:rPr>
          <w:fldChar w:fldCharType="end"/>
        </w:r>
      </w:ins>
    </w:p>
    <w:p w:rsidR="0039389F" w:rsidRDefault="0039389F">
      <w:pPr>
        <w:pStyle w:val="TOC1"/>
        <w:tabs>
          <w:tab w:val="right" w:leader="dot" w:pos="9350"/>
        </w:tabs>
        <w:rPr>
          <w:ins w:id="50" w:author="Gordana Pecic" w:date="2012-09-23T19:40:00Z"/>
          <w:rFonts w:eastAsiaTheme="minorEastAsia" w:cstheme="minorBidi"/>
          <w:b w:val="0"/>
          <w:bCs w:val="0"/>
          <w:i w:val="0"/>
          <w:iCs w:val="0"/>
          <w:noProof/>
          <w:sz w:val="22"/>
          <w:szCs w:val="22"/>
        </w:rPr>
      </w:pPr>
      <w:ins w:id="51" w:author="Gordana Pecic" w:date="2012-09-23T19:40:00Z">
        <w:r w:rsidRPr="00F452C5">
          <w:rPr>
            <w:rStyle w:val="Hyperlink"/>
            <w:noProof/>
          </w:rPr>
          <w:fldChar w:fldCharType="begin"/>
        </w:r>
        <w:r w:rsidRPr="00F452C5">
          <w:rPr>
            <w:rStyle w:val="Hyperlink"/>
            <w:noProof/>
          </w:rPr>
          <w:instrText xml:space="preserve"> </w:instrText>
        </w:r>
        <w:r>
          <w:rPr>
            <w:noProof/>
          </w:rPr>
          <w:instrText>HYPERLINK \l "_Toc336192561"</w:instrText>
        </w:r>
        <w:r w:rsidRPr="00F452C5">
          <w:rPr>
            <w:rStyle w:val="Hyperlink"/>
            <w:noProof/>
          </w:rPr>
          <w:instrText xml:space="preserve"> </w:instrText>
        </w:r>
        <w:r w:rsidRPr="00F452C5">
          <w:rPr>
            <w:rStyle w:val="Hyperlink"/>
            <w:noProof/>
          </w:rPr>
          <w:fldChar w:fldCharType="separate"/>
        </w:r>
        <w:r w:rsidRPr="00F452C5">
          <w:rPr>
            <w:rStyle w:val="Hyperlink"/>
            <w:noProof/>
          </w:rPr>
          <w:t>PRODUCT LIFE CYCLE</w:t>
        </w:r>
        <w:r>
          <w:rPr>
            <w:noProof/>
            <w:webHidden/>
          </w:rPr>
          <w:tab/>
        </w:r>
        <w:r>
          <w:rPr>
            <w:noProof/>
            <w:webHidden/>
          </w:rPr>
          <w:fldChar w:fldCharType="begin"/>
        </w:r>
        <w:r>
          <w:rPr>
            <w:noProof/>
            <w:webHidden/>
          </w:rPr>
          <w:instrText xml:space="preserve"> PAGEREF _Toc336192561 \h </w:instrText>
        </w:r>
      </w:ins>
      <w:r>
        <w:rPr>
          <w:noProof/>
          <w:webHidden/>
        </w:rPr>
      </w:r>
      <w:r>
        <w:rPr>
          <w:noProof/>
          <w:webHidden/>
        </w:rPr>
        <w:fldChar w:fldCharType="separate"/>
      </w:r>
      <w:ins w:id="52" w:author="Gordana Pecic" w:date="2012-09-23T19:40:00Z">
        <w:r>
          <w:rPr>
            <w:noProof/>
            <w:webHidden/>
          </w:rPr>
          <w:t>8</w:t>
        </w:r>
        <w:r>
          <w:rPr>
            <w:noProof/>
            <w:webHidden/>
          </w:rPr>
          <w:fldChar w:fldCharType="end"/>
        </w:r>
        <w:r w:rsidRPr="00F452C5">
          <w:rPr>
            <w:rStyle w:val="Hyperlink"/>
            <w:noProof/>
          </w:rPr>
          <w:fldChar w:fldCharType="end"/>
        </w:r>
      </w:ins>
    </w:p>
    <w:p w:rsidR="0039389F" w:rsidRDefault="0039389F">
      <w:pPr>
        <w:pStyle w:val="TOC1"/>
        <w:tabs>
          <w:tab w:val="right" w:leader="dot" w:pos="9350"/>
        </w:tabs>
        <w:rPr>
          <w:ins w:id="53" w:author="Gordana Pecic" w:date="2012-09-23T19:40:00Z"/>
          <w:rFonts w:eastAsiaTheme="minorEastAsia" w:cstheme="minorBidi"/>
          <w:b w:val="0"/>
          <w:bCs w:val="0"/>
          <w:i w:val="0"/>
          <w:iCs w:val="0"/>
          <w:noProof/>
          <w:sz w:val="22"/>
          <w:szCs w:val="22"/>
        </w:rPr>
      </w:pPr>
      <w:ins w:id="54" w:author="Gordana Pecic" w:date="2012-09-23T19:40:00Z">
        <w:r w:rsidRPr="00F452C5">
          <w:rPr>
            <w:rStyle w:val="Hyperlink"/>
            <w:noProof/>
          </w:rPr>
          <w:fldChar w:fldCharType="begin"/>
        </w:r>
        <w:r w:rsidRPr="00F452C5">
          <w:rPr>
            <w:rStyle w:val="Hyperlink"/>
            <w:noProof/>
          </w:rPr>
          <w:instrText xml:space="preserve"> </w:instrText>
        </w:r>
        <w:r>
          <w:rPr>
            <w:noProof/>
          </w:rPr>
          <w:instrText>HYPERLINK \l "_Toc336192562"</w:instrText>
        </w:r>
        <w:r w:rsidRPr="00F452C5">
          <w:rPr>
            <w:rStyle w:val="Hyperlink"/>
            <w:noProof/>
          </w:rPr>
          <w:instrText xml:space="preserve"> </w:instrText>
        </w:r>
        <w:r w:rsidRPr="00F452C5">
          <w:rPr>
            <w:rStyle w:val="Hyperlink"/>
            <w:noProof/>
          </w:rPr>
          <w:fldChar w:fldCharType="separate"/>
        </w:r>
        <w:r w:rsidRPr="00F452C5">
          <w:rPr>
            <w:rStyle w:val="Hyperlink"/>
            <w:noProof/>
          </w:rPr>
          <w:t>MARKETING MIX</w:t>
        </w:r>
        <w:r>
          <w:rPr>
            <w:noProof/>
            <w:webHidden/>
          </w:rPr>
          <w:tab/>
        </w:r>
        <w:r>
          <w:rPr>
            <w:noProof/>
            <w:webHidden/>
          </w:rPr>
          <w:fldChar w:fldCharType="begin"/>
        </w:r>
        <w:r>
          <w:rPr>
            <w:noProof/>
            <w:webHidden/>
          </w:rPr>
          <w:instrText xml:space="preserve"> PAGEREF _Toc336192562 \h </w:instrText>
        </w:r>
      </w:ins>
      <w:r>
        <w:rPr>
          <w:noProof/>
          <w:webHidden/>
        </w:rPr>
      </w:r>
      <w:r>
        <w:rPr>
          <w:noProof/>
          <w:webHidden/>
        </w:rPr>
        <w:fldChar w:fldCharType="separate"/>
      </w:r>
      <w:ins w:id="55" w:author="Gordana Pecic" w:date="2012-09-23T19:40:00Z">
        <w:r>
          <w:rPr>
            <w:noProof/>
            <w:webHidden/>
          </w:rPr>
          <w:t>9</w:t>
        </w:r>
        <w:r>
          <w:rPr>
            <w:noProof/>
            <w:webHidden/>
          </w:rPr>
          <w:fldChar w:fldCharType="end"/>
        </w:r>
        <w:r w:rsidRPr="00F452C5">
          <w:rPr>
            <w:rStyle w:val="Hyperlink"/>
            <w:noProof/>
          </w:rPr>
          <w:fldChar w:fldCharType="end"/>
        </w:r>
      </w:ins>
    </w:p>
    <w:p w:rsidR="0039389F" w:rsidRDefault="0039389F">
      <w:pPr>
        <w:pStyle w:val="TOC1"/>
        <w:tabs>
          <w:tab w:val="right" w:leader="dot" w:pos="9350"/>
        </w:tabs>
        <w:rPr>
          <w:ins w:id="56" w:author="Gordana Pecic" w:date="2012-09-23T19:40:00Z"/>
          <w:rFonts w:eastAsiaTheme="minorEastAsia" w:cstheme="minorBidi"/>
          <w:b w:val="0"/>
          <w:bCs w:val="0"/>
          <w:i w:val="0"/>
          <w:iCs w:val="0"/>
          <w:noProof/>
          <w:sz w:val="22"/>
          <w:szCs w:val="22"/>
        </w:rPr>
      </w:pPr>
      <w:ins w:id="57" w:author="Gordana Pecic" w:date="2012-09-23T19:40:00Z">
        <w:r w:rsidRPr="00F452C5">
          <w:rPr>
            <w:rStyle w:val="Hyperlink"/>
            <w:noProof/>
          </w:rPr>
          <w:fldChar w:fldCharType="begin"/>
        </w:r>
        <w:r w:rsidRPr="00F452C5">
          <w:rPr>
            <w:rStyle w:val="Hyperlink"/>
            <w:noProof/>
          </w:rPr>
          <w:instrText xml:space="preserve"> </w:instrText>
        </w:r>
        <w:r>
          <w:rPr>
            <w:noProof/>
          </w:rPr>
          <w:instrText>HYPERLINK \l "_Toc336192563"</w:instrText>
        </w:r>
        <w:r w:rsidRPr="00F452C5">
          <w:rPr>
            <w:rStyle w:val="Hyperlink"/>
            <w:noProof/>
          </w:rPr>
          <w:instrText xml:space="preserve"> </w:instrText>
        </w:r>
        <w:r w:rsidRPr="00F452C5">
          <w:rPr>
            <w:rStyle w:val="Hyperlink"/>
            <w:noProof/>
          </w:rPr>
          <w:fldChar w:fldCharType="separate"/>
        </w:r>
        <w:r w:rsidRPr="00F452C5">
          <w:rPr>
            <w:rStyle w:val="Hyperlink"/>
            <w:noProof/>
          </w:rPr>
          <w:t>PRODUCT</w:t>
        </w:r>
        <w:r>
          <w:rPr>
            <w:noProof/>
            <w:webHidden/>
          </w:rPr>
          <w:tab/>
        </w:r>
        <w:r>
          <w:rPr>
            <w:noProof/>
            <w:webHidden/>
          </w:rPr>
          <w:fldChar w:fldCharType="begin"/>
        </w:r>
        <w:r>
          <w:rPr>
            <w:noProof/>
            <w:webHidden/>
          </w:rPr>
          <w:instrText xml:space="preserve"> PAGEREF _Toc336192563 \h </w:instrText>
        </w:r>
      </w:ins>
      <w:r>
        <w:rPr>
          <w:noProof/>
          <w:webHidden/>
        </w:rPr>
      </w:r>
      <w:r>
        <w:rPr>
          <w:noProof/>
          <w:webHidden/>
        </w:rPr>
        <w:fldChar w:fldCharType="separate"/>
      </w:r>
      <w:ins w:id="58" w:author="Gordana Pecic" w:date="2012-09-23T19:40:00Z">
        <w:r>
          <w:rPr>
            <w:noProof/>
            <w:webHidden/>
          </w:rPr>
          <w:t>9</w:t>
        </w:r>
        <w:r>
          <w:rPr>
            <w:noProof/>
            <w:webHidden/>
          </w:rPr>
          <w:fldChar w:fldCharType="end"/>
        </w:r>
        <w:r w:rsidRPr="00F452C5">
          <w:rPr>
            <w:rStyle w:val="Hyperlink"/>
            <w:noProof/>
          </w:rPr>
          <w:fldChar w:fldCharType="end"/>
        </w:r>
      </w:ins>
    </w:p>
    <w:p w:rsidR="0039389F" w:rsidRDefault="0039389F">
      <w:pPr>
        <w:pStyle w:val="TOC1"/>
        <w:tabs>
          <w:tab w:val="right" w:leader="dot" w:pos="9350"/>
        </w:tabs>
        <w:rPr>
          <w:ins w:id="59" w:author="Gordana Pecic" w:date="2012-09-23T19:40:00Z"/>
          <w:rFonts w:eastAsiaTheme="minorEastAsia" w:cstheme="minorBidi"/>
          <w:b w:val="0"/>
          <w:bCs w:val="0"/>
          <w:i w:val="0"/>
          <w:iCs w:val="0"/>
          <w:noProof/>
          <w:sz w:val="22"/>
          <w:szCs w:val="22"/>
        </w:rPr>
      </w:pPr>
      <w:ins w:id="60" w:author="Gordana Pecic" w:date="2012-09-23T19:40:00Z">
        <w:r w:rsidRPr="00F452C5">
          <w:rPr>
            <w:rStyle w:val="Hyperlink"/>
            <w:noProof/>
          </w:rPr>
          <w:fldChar w:fldCharType="begin"/>
        </w:r>
        <w:r w:rsidRPr="00F452C5">
          <w:rPr>
            <w:rStyle w:val="Hyperlink"/>
            <w:noProof/>
          </w:rPr>
          <w:instrText xml:space="preserve"> </w:instrText>
        </w:r>
        <w:r>
          <w:rPr>
            <w:noProof/>
          </w:rPr>
          <w:instrText>HYPERLINK \l "_Toc336192564"</w:instrText>
        </w:r>
        <w:r w:rsidRPr="00F452C5">
          <w:rPr>
            <w:rStyle w:val="Hyperlink"/>
            <w:noProof/>
          </w:rPr>
          <w:instrText xml:space="preserve"> </w:instrText>
        </w:r>
        <w:r w:rsidRPr="00F452C5">
          <w:rPr>
            <w:rStyle w:val="Hyperlink"/>
            <w:noProof/>
          </w:rPr>
          <w:fldChar w:fldCharType="separate"/>
        </w:r>
        <w:r w:rsidRPr="00F452C5">
          <w:rPr>
            <w:rStyle w:val="Hyperlink"/>
            <w:noProof/>
          </w:rPr>
          <w:t>PRICE</w:t>
        </w:r>
        <w:r>
          <w:rPr>
            <w:noProof/>
            <w:webHidden/>
          </w:rPr>
          <w:tab/>
        </w:r>
        <w:r>
          <w:rPr>
            <w:noProof/>
            <w:webHidden/>
          </w:rPr>
          <w:fldChar w:fldCharType="begin"/>
        </w:r>
        <w:r>
          <w:rPr>
            <w:noProof/>
            <w:webHidden/>
          </w:rPr>
          <w:instrText xml:space="preserve"> PAGEREF _Toc336192564 \h </w:instrText>
        </w:r>
      </w:ins>
      <w:r>
        <w:rPr>
          <w:noProof/>
          <w:webHidden/>
        </w:rPr>
      </w:r>
      <w:r>
        <w:rPr>
          <w:noProof/>
          <w:webHidden/>
        </w:rPr>
        <w:fldChar w:fldCharType="separate"/>
      </w:r>
      <w:ins w:id="61" w:author="Gordana Pecic" w:date="2012-09-23T19:40:00Z">
        <w:r>
          <w:rPr>
            <w:noProof/>
            <w:webHidden/>
          </w:rPr>
          <w:t>9</w:t>
        </w:r>
        <w:r>
          <w:rPr>
            <w:noProof/>
            <w:webHidden/>
          </w:rPr>
          <w:fldChar w:fldCharType="end"/>
        </w:r>
        <w:r w:rsidRPr="00F452C5">
          <w:rPr>
            <w:rStyle w:val="Hyperlink"/>
            <w:noProof/>
          </w:rPr>
          <w:fldChar w:fldCharType="end"/>
        </w:r>
      </w:ins>
    </w:p>
    <w:p w:rsidR="0039389F" w:rsidRDefault="0039389F">
      <w:pPr>
        <w:pStyle w:val="TOC1"/>
        <w:tabs>
          <w:tab w:val="right" w:leader="dot" w:pos="9350"/>
        </w:tabs>
        <w:rPr>
          <w:ins w:id="62" w:author="Gordana Pecic" w:date="2012-09-23T19:40:00Z"/>
          <w:rFonts w:eastAsiaTheme="minorEastAsia" w:cstheme="minorBidi"/>
          <w:b w:val="0"/>
          <w:bCs w:val="0"/>
          <w:i w:val="0"/>
          <w:iCs w:val="0"/>
          <w:noProof/>
          <w:sz w:val="22"/>
          <w:szCs w:val="22"/>
        </w:rPr>
      </w:pPr>
      <w:ins w:id="63" w:author="Gordana Pecic" w:date="2012-09-23T19:40:00Z">
        <w:r w:rsidRPr="00F452C5">
          <w:rPr>
            <w:rStyle w:val="Hyperlink"/>
            <w:noProof/>
          </w:rPr>
          <w:fldChar w:fldCharType="begin"/>
        </w:r>
        <w:r w:rsidRPr="00F452C5">
          <w:rPr>
            <w:rStyle w:val="Hyperlink"/>
            <w:noProof/>
          </w:rPr>
          <w:instrText xml:space="preserve"> </w:instrText>
        </w:r>
        <w:r>
          <w:rPr>
            <w:noProof/>
          </w:rPr>
          <w:instrText>HYPERLINK \l "_Toc336192565"</w:instrText>
        </w:r>
        <w:r w:rsidRPr="00F452C5">
          <w:rPr>
            <w:rStyle w:val="Hyperlink"/>
            <w:noProof/>
          </w:rPr>
          <w:instrText xml:space="preserve"> </w:instrText>
        </w:r>
        <w:r w:rsidRPr="00F452C5">
          <w:rPr>
            <w:rStyle w:val="Hyperlink"/>
            <w:noProof/>
          </w:rPr>
          <w:fldChar w:fldCharType="separate"/>
        </w:r>
        <w:r w:rsidRPr="00F452C5">
          <w:rPr>
            <w:rStyle w:val="Hyperlink"/>
            <w:noProof/>
          </w:rPr>
          <w:t>PLACE</w:t>
        </w:r>
        <w:r>
          <w:rPr>
            <w:noProof/>
            <w:webHidden/>
          </w:rPr>
          <w:tab/>
        </w:r>
        <w:r>
          <w:rPr>
            <w:noProof/>
            <w:webHidden/>
          </w:rPr>
          <w:fldChar w:fldCharType="begin"/>
        </w:r>
        <w:r>
          <w:rPr>
            <w:noProof/>
            <w:webHidden/>
          </w:rPr>
          <w:instrText xml:space="preserve"> PAGEREF _Toc336192565 \h </w:instrText>
        </w:r>
      </w:ins>
      <w:r>
        <w:rPr>
          <w:noProof/>
          <w:webHidden/>
        </w:rPr>
      </w:r>
      <w:r>
        <w:rPr>
          <w:noProof/>
          <w:webHidden/>
        </w:rPr>
        <w:fldChar w:fldCharType="separate"/>
      </w:r>
      <w:ins w:id="64" w:author="Gordana Pecic" w:date="2012-09-23T19:40:00Z">
        <w:r>
          <w:rPr>
            <w:noProof/>
            <w:webHidden/>
          </w:rPr>
          <w:t>10</w:t>
        </w:r>
        <w:r>
          <w:rPr>
            <w:noProof/>
            <w:webHidden/>
          </w:rPr>
          <w:fldChar w:fldCharType="end"/>
        </w:r>
        <w:r w:rsidRPr="00F452C5">
          <w:rPr>
            <w:rStyle w:val="Hyperlink"/>
            <w:noProof/>
          </w:rPr>
          <w:fldChar w:fldCharType="end"/>
        </w:r>
      </w:ins>
    </w:p>
    <w:p w:rsidR="0039389F" w:rsidRDefault="0039389F">
      <w:pPr>
        <w:pStyle w:val="TOC1"/>
        <w:tabs>
          <w:tab w:val="right" w:leader="dot" w:pos="9350"/>
        </w:tabs>
        <w:rPr>
          <w:ins w:id="65" w:author="Gordana Pecic" w:date="2012-09-23T19:40:00Z"/>
          <w:rFonts w:eastAsiaTheme="minorEastAsia" w:cstheme="minorBidi"/>
          <w:b w:val="0"/>
          <w:bCs w:val="0"/>
          <w:i w:val="0"/>
          <w:iCs w:val="0"/>
          <w:noProof/>
          <w:sz w:val="22"/>
          <w:szCs w:val="22"/>
        </w:rPr>
      </w:pPr>
      <w:ins w:id="66" w:author="Gordana Pecic" w:date="2012-09-23T19:40:00Z">
        <w:r w:rsidRPr="00F452C5">
          <w:rPr>
            <w:rStyle w:val="Hyperlink"/>
            <w:noProof/>
          </w:rPr>
          <w:fldChar w:fldCharType="begin"/>
        </w:r>
        <w:r w:rsidRPr="00F452C5">
          <w:rPr>
            <w:rStyle w:val="Hyperlink"/>
            <w:noProof/>
          </w:rPr>
          <w:instrText xml:space="preserve"> </w:instrText>
        </w:r>
        <w:r>
          <w:rPr>
            <w:noProof/>
          </w:rPr>
          <w:instrText>HYPERLINK \l "_Toc336192566"</w:instrText>
        </w:r>
        <w:r w:rsidRPr="00F452C5">
          <w:rPr>
            <w:rStyle w:val="Hyperlink"/>
            <w:noProof/>
          </w:rPr>
          <w:instrText xml:space="preserve"> </w:instrText>
        </w:r>
        <w:r w:rsidRPr="00F452C5">
          <w:rPr>
            <w:rStyle w:val="Hyperlink"/>
            <w:noProof/>
          </w:rPr>
          <w:fldChar w:fldCharType="separate"/>
        </w:r>
        <w:r w:rsidRPr="00F452C5">
          <w:rPr>
            <w:rStyle w:val="Hyperlink"/>
            <w:noProof/>
          </w:rPr>
          <w:t>PROMOTION</w:t>
        </w:r>
        <w:r>
          <w:rPr>
            <w:noProof/>
            <w:webHidden/>
          </w:rPr>
          <w:tab/>
        </w:r>
        <w:r>
          <w:rPr>
            <w:noProof/>
            <w:webHidden/>
          </w:rPr>
          <w:fldChar w:fldCharType="begin"/>
        </w:r>
        <w:r>
          <w:rPr>
            <w:noProof/>
            <w:webHidden/>
          </w:rPr>
          <w:instrText xml:space="preserve"> PAGEREF _Toc336192566 \h </w:instrText>
        </w:r>
      </w:ins>
      <w:r>
        <w:rPr>
          <w:noProof/>
          <w:webHidden/>
        </w:rPr>
      </w:r>
      <w:r>
        <w:rPr>
          <w:noProof/>
          <w:webHidden/>
        </w:rPr>
        <w:fldChar w:fldCharType="separate"/>
      </w:r>
      <w:ins w:id="67" w:author="Gordana Pecic" w:date="2012-09-23T19:40:00Z">
        <w:r>
          <w:rPr>
            <w:noProof/>
            <w:webHidden/>
          </w:rPr>
          <w:t>11</w:t>
        </w:r>
        <w:r>
          <w:rPr>
            <w:noProof/>
            <w:webHidden/>
          </w:rPr>
          <w:fldChar w:fldCharType="end"/>
        </w:r>
        <w:r w:rsidRPr="00F452C5">
          <w:rPr>
            <w:rStyle w:val="Hyperlink"/>
            <w:noProof/>
          </w:rPr>
          <w:fldChar w:fldCharType="end"/>
        </w:r>
      </w:ins>
    </w:p>
    <w:p w:rsidR="0039389F" w:rsidRDefault="0039389F">
      <w:pPr>
        <w:pStyle w:val="TOC1"/>
        <w:tabs>
          <w:tab w:val="right" w:leader="dot" w:pos="9350"/>
        </w:tabs>
        <w:rPr>
          <w:ins w:id="68" w:author="Gordana Pecic" w:date="2012-09-23T19:40:00Z"/>
          <w:rFonts w:eastAsiaTheme="minorEastAsia" w:cstheme="minorBidi"/>
          <w:b w:val="0"/>
          <w:bCs w:val="0"/>
          <w:i w:val="0"/>
          <w:iCs w:val="0"/>
          <w:noProof/>
          <w:sz w:val="22"/>
          <w:szCs w:val="22"/>
        </w:rPr>
      </w:pPr>
      <w:ins w:id="69" w:author="Gordana Pecic" w:date="2012-09-23T19:40:00Z">
        <w:r w:rsidRPr="00F452C5">
          <w:rPr>
            <w:rStyle w:val="Hyperlink"/>
            <w:noProof/>
          </w:rPr>
          <w:fldChar w:fldCharType="begin"/>
        </w:r>
        <w:r w:rsidRPr="00F452C5">
          <w:rPr>
            <w:rStyle w:val="Hyperlink"/>
            <w:noProof/>
          </w:rPr>
          <w:instrText xml:space="preserve"> </w:instrText>
        </w:r>
        <w:r>
          <w:rPr>
            <w:noProof/>
          </w:rPr>
          <w:instrText>HYPERLINK \l "_Toc336192567"</w:instrText>
        </w:r>
        <w:r w:rsidRPr="00F452C5">
          <w:rPr>
            <w:rStyle w:val="Hyperlink"/>
            <w:noProof/>
          </w:rPr>
          <w:instrText xml:space="preserve"> </w:instrText>
        </w:r>
        <w:r w:rsidRPr="00F452C5">
          <w:rPr>
            <w:rStyle w:val="Hyperlink"/>
            <w:noProof/>
          </w:rPr>
          <w:fldChar w:fldCharType="separate"/>
        </w:r>
        <w:r w:rsidRPr="00F452C5">
          <w:rPr>
            <w:rStyle w:val="Hyperlink"/>
            <w:noProof/>
          </w:rPr>
          <w:t>BUDGET</w:t>
        </w:r>
        <w:r>
          <w:rPr>
            <w:noProof/>
            <w:webHidden/>
          </w:rPr>
          <w:tab/>
        </w:r>
        <w:r>
          <w:rPr>
            <w:noProof/>
            <w:webHidden/>
          </w:rPr>
          <w:fldChar w:fldCharType="begin"/>
        </w:r>
        <w:r>
          <w:rPr>
            <w:noProof/>
            <w:webHidden/>
          </w:rPr>
          <w:instrText xml:space="preserve"> PAGEREF _Toc336192567 \h </w:instrText>
        </w:r>
      </w:ins>
      <w:r>
        <w:rPr>
          <w:noProof/>
          <w:webHidden/>
        </w:rPr>
      </w:r>
      <w:r>
        <w:rPr>
          <w:noProof/>
          <w:webHidden/>
        </w:rPr>
        <w:fldChar w:fldCharType="separate"/>
      </w:r>
      <w:ins w:id="70" w:author="Gordana Pecic" w:date="2012-09-23T19:40:00Z">
        <w:r>
          <w:rPr>
            <w:noProof/>
            <w:webHidden/>
          </w:rPr>
          <w:t>12</w:t>
        </w:r>
        <w:r>
          <w:rPr>
            <w:noProof/>
            <w:webHidden/>
          </w:rPr>
          <w:fldChar w:fldCharType="end"/>
        </w:r>
        <w:r w:rsidRPr="00F452C5">
          <w:rPr>
            <w:rStyle w:val="Hyperlink"/>
            <w:noProof/>
          </w:rPr>
          <w:fldChar w:fldCharType="end"/>
        </w:r>
      </w:ins>
    </w:p>
    <w:p w:rsidR="0039389F" w:rsidRDefault="0039389F">
      <w:pPr>
        <w:pStyle w:val="TOC1"/>
        <w:tabs>
          <w:tab w:val="right" w:leader="dot" w:pos="9350"/>
        </w:tabs>
        <w:rPr>
          <w:ins w:id="71" w:author="Gordana Pecic" w:date="2012-09-23T19:40:00Z"/>
          <w:rFonts w:eastAsiaTheme="minorEastAsia" w:cstheme="minorBidi"/>
          <w:b w:val="0"/>
          <w:bCs w:val="0"/>
          <w:i w:val="0"/>
          <w:iCs w:val="0"/>
          <w:noProof/>
          <w:sz w:val="22"/>
          <w:szCs w:val="22"/>
        </w:rPr>
      </w:pPr>
      <w:ins w:id="72" w:author="Gordana Pecic" w:date="2012-09-23T19:40:00Z">
        <w:r w:rsidRPr="00F452C5">
          <w:rPr>
            <w:rStyle w:val="Hyperlink"/>
            <w:noProof/>
          </w:rPr>
          <w:fldChar w:fldCharType="begin"/>
        </w:r>
        <w:r w:rsidRPr="00F452C5">
          <w:rPr>
            <w:rStyle w:val="Hyperlink"/>
            <w:noProof/>
          </w:rPr>
          <w:instrText xml:space="preserve"> </w:instrText>
        </w:r>
        <w:r>
          <w:rPr>
            <w:noProof/>
          </w:rPr>
          <w:instrText>HYPERLINK \l "_Toc336192568"</w:instrText>
        </w:r>
        <w:r w:rsidRPr="00F452C5">
          <w:rPr>
            <w:rStyle w:val="Hyperlink"/>
            <w:noProof/>
          </w:rPr>
          <w:instrText xml:space="preserve"> </w:instrText>
        </w:r>
        <w:r w:rsidRPr="00F452C5">
          <w:rPr>
            <w:rStyle w:val="Hyperlink"/>
            <w:noProof/>
          </w:rPr>
          <w:fldChar w:fldCharType="separate"/>
        </w:r>
        <w:r w:rsidRPr="00F452C5">
          <w:rPr>
            <w:rStyle w:val="Hyperlink"/>
            <w:noProof/>
          </w:rPr>
          <w:t>IMPLEMENTATION</w:t>
        </w:r>
        <w:r>
          <w:rPr>
            <w:noProof/>
            <w:webHidden/>
          </w:rPr>
          <w:tab/>
        </w:r>
        <w:r>
          <w:rPr>
            <w:noProof/>
            <w:webHidden/>
          </w:rPr>
          <w:fldChar w:fldCharType="begin"/>
        </w:r>
        <w:r>
          <w:rPr>
            <w:noProof/>
            <w:webHidden/>
          </w:rPr>
          <w:instrText xml:space="preserve"> PAGEREF _Toc336192568 \h </w:instrText>
        </w:r>
      </w:ins>
      <w:r>
        <w:rPr>
          <w:noProof/>
          <w:webHidden/>
        </w:rPr>
      </w:r>
      <w:r>
        <w:rPr>
          <w:noProof/>
          <w:webHidden/>
        </w:rPr>
        <w:fldChar w:fldCharType="separate"/>
      </w:r>
      <w:ins w:id="73" w:author="Gordana Pecic" w:date="2012-09-23T19:40:00Z">
        <w:r>
          <w:rPr>
            <w:noProof/>
            <w:webHidden/>
          </w:rPr>
          <w:t>12</w:t>
        </w:r>
        <w:r>
          <w:rPr>
            <w:noProof/>
            <w:webHidden/>
          </w:rPr>
          <w:fldChar w:fldCharType="end"/>
        </w:r>
        <w:r w:rsidRPr="00F452C5">
          <w:rPr>
            <w:rStyle w:val="Hyperlink"/>
            <w:noProof/>
          </w:rPr>
          <w:fldChar w:fldCharType="end"/>
        </w:r>
      </w:ins>
    </w:p>
    <w:p w:rsidR="0039389F" w:rsidRDefault="0039389F">
      <w:pPr>
        <w:pStyle w:val="TOC1"/>
        <w:tabs>
          <w:tab w:val="right" w:leader="dot" w:pos="9350"/>
        </w:tabs>
        <w:rPr>
          <w:ins w:id="74" w:author="Gordana Pecic" w:date="2012-09-23T19:40:00Z"/>
          <w:rFonts w:eastAsiaTheme="minorEastAsia" w:cstheme="minorBidi"/>
          <w:b w:val="0"/>
          <w:bCs w:val="0"/>
          <w:i w:val="0"/>
          <w:iCs w:val="0"/>
          <w:noProof/>
          <w:sz w:val="22"/>
          <w:szCs w:val="22"/>
        </w:rPr>
      </w:pPr>
      <w:ins w:id="75" w:author="Gordana Pecic" w:date="2012-09-23T19:40:00Z">
        <w:r w:rsidRPr="00F452C5">
          <w:rPr>
            <w:rStyle w:val="Hyperlink"/>
            <w:noProof/>
          </w:rPr>
          <w:fldChar w:fldCharType="begin"/>
        </w:r>
        <w:r w:rsidRPr="00F452C5">
          <w:rPr>
            <w:rStyle w:val="Hyperlink"/>
            <w:noProof/>
          </w:rPr>
          <w:instrText xml:space="preserve"> </w:instrText>
        </w:r>
        <w:r>
          <w:rPr>
            <w:noProof/>
          </w:rPr>
          <w:instrText>HYPERLINK \l "_Toc336192569"</w:instrText>
        </w:r>
        <w:r w:rsidRPr="00F452C5">
          <w:rPr>
            <w:rStyle w:val="Hyperlink"/>
            <w:noProof/>
          </w:rPr>
          <w:instrText xml:space="preserve"> </w:instrText>
        </w:r>
        <w:r w:rsidRPr="00F452C5">
          <w:rPr>
            <w:rStyle w:val="Hyperlink"/>
            <w:noProof/>
          </w:rPr>
          <w:fldChar w:fldCharType="separate"/>
        </w:r>
        <w:r w:rsidRPr="00F452C5">
          <w:rPr>
            <w:rStyle w:val="Hyperlink"/>
            <w:noProof/>
          </w:rPr>
          <w:t>EVALUATION</w:t>
        </w:r>
        <w:r>
          <w:rPr>
            <w:noProof/>
            <w:webHidden/>
          </w:rPr>
          <w:tab/>
        </w:r>
        <w:r>
          <w:rPr>
            <w:noProof/>
            <w:webHidden/>
          </w:rPr>
          <w:fldChar w:fldCharType="begin"/>
        </w:r>
        <w:r>
          <w:rPr>
            <w:noProof/>
            <w:webHidden/>
          </w:rPr>
          <w:instrText xml:space="preserve"> PAGEREF _Toc336192569 \h </w:instrText>
        </w:r>
      </w:ins>
      <w:r>
        <w:rPr>
          <w:noProof/>
          <w:webHidden/>
        </w:rPr>
      </w:r>
      <w:r>
        <w:rPr>
          <w:noProof/>
          <w:webHidden/>
        </w:rPr>
        <w:fldChar w:fldCharType="separate"/>
      </w:r>
      <w:ins w:id="76" w:author="Gordana Pecic" w:date="2012-09-23T19:40:00Z">
        <w:r>
          <w:rPr>
            <w:noProof/>
            <w:webHidden/>
          </w:rPr>
          <w:t>13</w:t>
        </w:r>
        <w:r>
          <w:rPr>
            <w:noProof/>
            <w:webHidden/>
          </w:rPr>
          <w:fldChar w:fldCharType="end"/>
        </w:r>
        <w:r w:rsidRPr="00F452C5">
          <w:rPr>
            <w:rStyle w:val="Hyperlink"/>
            <w:noProof/>
          </w:rPr>
          <w:fldChar w:fldCharType="end"/>
        </w:r>
      </w:ins>
    </w:p>
    <w:p w:rsidR="0039389F" w:rsidRDefault="0039389F">
      <w:pPr>
        <w:pStyle w:val="TOC1"/>
        <w:tabs>
          <w:tab w:val="right" w:leader="dot" w:pos="9350"/>
        </w:tabs>
        <w:rPr>
          <w:ins w:id="77" w:author="Gordana Pecic" w:date="2012-09-23T19:40:00Z"/>
          <w:rFonts w:eastAsiaTheme="minorEastAsia" w:cstheme="minorBidi"/>
          <w:b w:val="0"/>
          <w:bCs w:val="0"/>
          <w:i w:val="0"/>
          <w:iCs w:val="0"/>
          <w:noProof/>
          <w:sz w:val="22"/>
          <w:szCs w:val="22"/>
        </w:rPr>
      </w:pPr>
      <w:ins w:id="78" w:author="Gordana Pecic" w:date="2012-09-23T19:40:00Z">
        <w:r w:rsidRPr="00F452C5">
          <w:rPr>
            <w:rStyle w:val="Hyperlink"/>
            <w:noProof/>
          </w:rPr>
          <w:fldChar w:fldCharType="begin"/>
        </w:r>
        <w:r w:rsidRPr="00F452C5">
          <w:rPr>
            <w:rStyle w:val="Hyperlink"/>
            <w:noProof/>
          </w:rPr>
          <w:instrText xml:space="preserve"> </w:instrText>
        </w:r>
        <w:r>
          <w:rPr>
            <w:noProof/>
          </w:rPr>
          <w:instrText>HYPERLINK \l "_Toc336192570"</w:instrText>
        </w:r>
        <w:r w:rsidRPr="00F452C5">
          <w:rPr>
            <w:rStyle w:val="Hyperlink"/>
            <w:noProof/>
          </w:rPr>
          <w:instrText xml:space="preserve"> </w:instrText>
        </w:r>
        <w:r w:rsidRPr="00F452C5">
          <w:rPr>
            <w:rStyle w:val="Hyperlink"/>
            <w:noProof/>
          </w:rPr>
          <w:fldChar w:fldCharType="separate"/>
        </w:r>
        <w:r w:rsidRPr="00F452C5">
          <w:rPr>
            <w:rStyle w:val="Hyperlink"/>
            <w:noProof/>
          </w:rPr>
          <w:t>Appendix A. Detailed Tables and Charts</w:t>
        </w:r>
        <w:r>
          <w:rPr>
            <w:noProof/>
            <w:webHidden/>
          </w:rPr>
          <w:tab/>
        </w:r>
        <w:r>
          <w:rPr>
            <w:noProof/>
            <w:webHidden/>
          </w:rPr>
          <w:fldChar w:fldCharType="begin"/>
        </w:r>
        <w:r>
          <w:rPr>
            <w:noProof/>
            <w:webHidden/>
          </w:rPr>
          <w:instrText xml:space="preserve"> PAGEREF _Toc336192570 \h </w:instrText>
        </w:r>
      </w:ins>
      <w:r>
        <w:rPr>
          <w:noProof/>
          <w:webHidden/>
        </w:rPr>
      </w:r>
      <w:r>
        <w:rPr>
          <w:noProof/>
          <w:webHidden/>
        </w:rPr>
        <w:fldChar w:fldCharType="separate"/>
      </w:r>
      <w:ins w:id="79" w:author="Gordana Pecic" w:date="2012-09-23T19:40:00Z">
        <w:r>
          <w:rPr>
            <w:noProof/>
            <w:webHidden/>
          </w:rPr>
          <w:t>14</w:t>
        </w:r>
        <w:r>
          <w:rPr>
            <w:noProof/>
            <w:webHidden/>
          </w:rPr>
          <w:fldChar w:fldCharType="end"/>
        </w:r>
        <w:r w:rsidRPr="00F452C5">
          <w:rPr>
            <w:rStyle w:val="Hyperlink"/>
            <w:noProof/>
          </w:rPr>
          <w:fldChar w:fldCharType="end"/>
        </w:r>
      </w:ins>
    </w:p>
    <w:p w:rsidR="0039389F" w:rsidRDefault="0039389F">
      <w:pPr>
        <w:pStyle w:val="TOC1"/>
        <w:tabs>
          <w:tab w:val="right" w:leader="dot" w:pos="9350"/>
        </w:tabs>
        <w:rPr>
          <w:ins w:id="80" w:author="Gordana Pecic" w:date="2012-09-23T19:40:00Z"/>
          <w:rFonts w:eastAsiaTheme="minorEastAsia" w:cstheme="minorBidi"/>
          <w:b w:val="0"/>
          <w:bCs w:val="0"/>
          <w:i w:val="0"/>
          <w:iCs w:val="0"/>
          <w:noProof/>
          <w:sz w:val="22"/>
          <w:szCs w:val="22"/>
        </w:rPr>
      </w:pPr>
      <w:ins w:id="81" w:author="Gordana Pecic" w:date="2012-09-23T19:40:00Z">
        <w:r w:rsidRPr="00F452C5">
          <w:rPr>
            <w:rStyle w:val="Hyperlink"/>
            <w:noProof/>
          </w:rPr>
          <w:fldChar w:fldCharType="begin"/>
        </w:r>
        <w:r w:rsidRPr="00F452C5">
          <w:rPr>
            <w:rStyle w:val="Hyperlink"/>
            <w:noProof/>
          </w:rPr>
          <w:instrText xml:space="preserve"> </w:instrText>
        </w:r>
        <w:r>
          <w:rPr>
            <w:noProof/>
          </w:rPr>
          <w:instrText>HYPERLINK \l "_Toc336192571"</w:instrText>
        </w:r>
        <w:r w:rsidRPr="00F452C5">
          <w:rPr>
            <w:rStyle w:val="Hyperlink"/>
            <w:noProof/>
          </w:rPr>
          <w:instrText xml:space="preserve"> </w:instrText>
        </w:r>
        <w:r w:rsidRPr="00F452C5">
          <w:rPr>
            <w:rStyle w:val="Hyperlink"/>
            <w:noProof/>
          </w:rPr>
          <w:fldChar w:fldCharType="separate"/>
        </w:r>
        <w:r w:rsidRPr="00F452C5">
          <w:rPr>
            <w:rStyle w:val="Hyperlink"/>
            <w:noProof/>
          </w:rPr>
          <w:t>Bibliography</w:t>
        </w:r>
        <w:r>
          <w:rPr>
            <w:noProof/>
            <w:webHidden/>
          </w:rPr>
          <w:tab/>
        </w:r>
        <w:r>
          <w:rPr>
            <w:noProof/>
            <w:webHidden/>
          </w:rPr>
          <w:fldChar w:fldCharType="begin"/>
        </w:r>
        <w:r>
          <w:rPr>
            <w:noProof/>
            <w:webHidden/>
          </w:rPr>
          <w:instrText xml:space="preserve"> PAGEREF _Toc336192571 \h </w:instrText>
        </w:r>
      </w:ins>
      <w:r>
        <w:rPr>
          <w:noProof/>
          <w:webHidden/>
        </w:rPr>
      </w:r>
      <w:r>
        <w:rPr>
          <w:noProof/>
          <w:webHidden/>
        </w:rPr>
        <w:fldChar w:fldCharType="separate"/>
      </w:r>
      <w:ins w:id="82" w:author="Gordana Pecic" w:date="2012-09-23T19:40:00Z">
        <w:r>
          <w:rPr>
            <w:noProof/>
            <w:webHidden/>
          </w:rPr>
          <w:t>17</w:t>
        </w:r>
        <w:r>
          <w:rPr>
            <w:noProof/>
            <w:webHidden/>
          </w:rPr>
          <w:fldChar w:fldCharType="end"/>
        </w:r>
        <w:r w:rsidRPr="00F452C5">
          <w:rPr>
            <w:rStyle w:val="Hyperlink"/>
            <w:noProof/>
          </w:rPr>
          <w:fldChar w:fldCharType="end"/>
        </w:r>
      </w:ins>
    </w:p>
    <w:p w:rsidR="00C92DBE" w:rsidRDefault="0039389F" w:rsidP="00831E78">
      <w:pPr>
        <w:pStyle w:val="Heading1"/>
        <w:rPr>
          <w:ins w:id="83" w:author="Gordana Pecic" w:date="2012-09-23T19:14:00Z"/>
        </w:rPr>
      </w:pPr>
      <w:ins w:id="84" w:author="Gordana Pecic" w:date="2012-09-23T19:40:00Z">
        <w:r>
          <w:fldChar w:fldCharType="end"/>
        </w:r>
      </w:ins>
    </w:p>
    <w:p w:rsidR="00186964" w:rsidRDefault="00186964">
      <w:pPr>
        <w:rPr>
          <w:ins w:id="85" w:author="Gordana Pecic" w:date="2012-09-23T20:22:00Z"/>
        </w:rPr>
      </w:pPr>
      <w:ins w:id="86" w:author="Gordana Pecic" w:date="2012-09-23T20:22:00Z">
        <w:r>
          <w:br w:type="page"/>
        </w:r>
      </w:ins>
    </w:p>
    <w:p w:rsidR="00186964" w:rsidRDefault="00186964">
      <w:pPr>
        <w:pStyle w:val="TableofFigures"/>
        <w:tabs>
          <w:tab w:val="right" w:leader="dot" w:pos="9350"/>
        </w:tabs>
        <w:rPr>
          <w:ins w:id="87" w:author="Gordana Pecic" w:date="2012-09-23T20:24:00Z"/>
          <w:noProof/>
        </w:rPr>
      </w:pPr>
      <w:ins w:id="88" w:author="Gordana Pecic" w:date="2012-09-23T20:22:00Z">
        <w:r>
          <w:lastRenderedPageBreak/>
          <w:t>Table of</w:t>
        </w:r>
      </w:ins>
      <w:ins w:id="89" w:author="Gordana Pecic" w:date="2012-09-23T20:23:00Z">
        <w:r>
          <w:t xml:space="preserve"> Figures</w:t>
        </w:r>
      </w:ins>
      <w:ins w:id="90" w:author="Gordana Pecic" w:date="2012-09-23T20:24:00Z">
        <w:r>
          <w:fldChar w:fldCharType="begin"/>
        </w:r>
        <w:r>
          <w:instrText xml:space="preserve"> TOC \h \z \c "Table" </w:instrText>
        </w:r>
      </w:ins>
      <w:r>
        <w:fldChar w:fldCharType="separate"/>
      </w:r>
      <w:ins w:id="91" w:author="Gordana Pecic" w:date="2012-09-23T20:24:00Z">
        <w:r w:rsidRPr="006A5F6F">
          <w:rPr>
            <w:rStyle w:val="Hyperlink"/>
            <w:noProof/>
          </w:rPr>
          <w:fldChar w:fldCharType="begin"/>
        </w:r>
        <w:r w:rsidRPr="006A5F6F">
          <w:rPr>
            <w:rStyle w:val="Hyperlink"/>
            <w:noProof/>
          </w:rPr>
          <w:instrText xml:space="preserve"> </w:instrText>
        </w:r>
        <w:r>
          <w:rPr>
            <w:noProof/>
          </w:rPr>
          <w:instrText>HYPERLINK \l "_Toc336195194"</w:instrText>
        </w:r>
        <w:r w:rsidRPr="006A5F6F">
          <w:rPr>
            <w:rStyle w:val="Hyperlink"/>
            <w:noProof/>
          </w:rPr>
          <w:instrText xml:space="preserve"> </w:instrText>
        </w:r>
        <w:r w:rsidRPr="006A5F6F">
          <w:rPr>
            <w:rStyle w:val="Hyperlink"/>
            <w:noProof/>
          </w:rPr>
          <w:fldChar w:fldCharType="separate"/>
        </w:r>
        <w:r w:rsidRPr="006A5F6F">
          <w:rPr>
            <w:rStyle w:val="Hyperlink"/>
            <w:noProof/>
          </w:rPr>
          <w:t>Table 1:  Inital Advertising Plan Budget</w:t>
        </w:r>
        <w:r>
          <w:rPr>
            <w:noProof/>
            <w:webHidden/>
          </w:rPr>
          <w:tab/>
        </w:r>
        <w:r>
          <w:rPr>
            <w:noProof/>
            <w:webHidden/>
          </w:rPr>
          <w:fldChar w:fldCharType="begin"/>
        </w:r>
        <w:r>
          <w:rPr>
            <w:noProof/>
            <w:webHidden/>
          </w:rPr>
          <w:instrText xml:space="preserve"> PAGEREF _Toc336195194 \h </w:instrText>
        </w:r>
      </w:ins>
      <w:r>
        <w:rPr>
          <w:noProof/>
          <w:webHidden/>
        </w:rPr>
      </w:r>
      <w:r>
        <w:rPr>
          <w:noProof/>
          <w:webHidden/>
        </w:rPr>
        <w:fldChar w:fldCharType="separate"/>
      </w:r>
      <w:ins w:id="92" w:author="Gordana Pecic" w:date="2012-09-23T20:24:00Z">
        <w:r>
          <w:rPr>
            <w:noProof/>
            <w:webHidden/>
          </w:rPr>
          <w:t>15</w:t>
        </w:r>
        <w:r>
          <w:rPr>
            <w:noProof/>
            <w:webHidden/>
          </w:rPr>
          <w:fldChar w:fldCharType="end"/>
        </w:r>
        <w:r w:rsidRPr="006A5F6F">
          <w:rPr>
            <w:rStyle w:val="Hyperlink"/>
            <w:noProof/>
          </w:rPr>
          <w:fldChar w:fldCharType="end"/>
        </w:r>
      </w:ins>
    </w:p>
    <w:p w:rsidR="00186964" w:rsidRDefault="00186964">
      <w:pPr>
        <w:pStyle w:val="TableofFigures"/>
        <w:tabs>
          <w:tab w:val="right" w:leader="dot" w:pos="9350"/>
        </w:tabs>
        <w:rPr>
          <w:ins w:id="93" w:author="Gordana Pecic" w:date="2012-09-23T20:24:00Z"/>
          <w:noProof/>
        </w:rPr>
      </w:pPr>
      <w:ins w:id="94" w:author="Gordana Pecic" w:date="2012-09-23T20:24:00Z">
        <w:r w:rsidRPr="006A5F6F">
          <w:rPr>
            <w:rStyle w:val="Hyperlink"/>
            <w:noProof/>
          </w:rPr>
          <w:fldChar w:fldCharType="begin"/>
        </w:r>
        <w:r w:rsidRPr="006A5F6F">
          <w:rPr>
            <w:rStyle w:val="Hyperlink"/>
            <w:noProof/>
          </w:rPr>
          <w:instrText xml:space="preserve"> </w:instrText>
        </w:r>
        <w:r>
          <w:rPr>
            <w:noProof/>
          </w:rPr>
          <w:instrText>HYPERLINK "E:\\CIS 1020- Professor Sim\\Alma Mulabegovic\\word\\Chapter 3\\w03h3plan_MulabegovicAlma.docx" \l "_Toc336195195"</w:instrText>
        </w:r>
        <w:r w:rsidRPr="006A5F6F">
          <w:rPr>
            <w:rStyle w:val="Hyperlink"/>
            <w:noProof/>
          </w:rPr>
          <w:instrText xml:space="preserve"> </w:instrText>
        </w:r>
        <w:r w:rsidRPr="006A5F6F">
          <w:rPr>
            <w:rStyle w:val="Hyperlink"/>
            <w:noProof/>
          </w:rPr>
          <w:fldChar w:fldCharType="separate"/>
        </w:r>
        <w:r w:rsidRPr="006A5F6F">
          <w:rPr>
            <w:rStyle w:val="Hyperlink"/>
            <w:noProof/>
          </w:rPr>
          <w:t>Table 2:  Marketing Organization</w:t>
        </w:r>
        <w:r>
          <w:rPr>
            <w:noProof/>
            <w:webHidden/>
          </w:rPr>
          <w:tab/>
        </w:r>
        <w:r>
          <w:rPr>
            <w:noProof/>
            <w:webHidden/>
          </w:rPr>
          <w:fldChar w:fldCharType="begin"/>
        </w:r>
        <w:r>
          <w:rPr>
            <w:noProof/>
            <w:webHidden/>
          </w:rPr>
          <w:instrText xml:space="preserve"> PAGEREF _Toc336195195 \h </w:instrText>
        </w:r>
      </w:ins>
      <w:r>
        <w:rPr>
          <w:noProof/>
          <w:webHidden/>
        </w:rPr>
      </w:r>
      <w:r>
        <w:rPr>
          <w:noProof/>
          <w:webHidden/>
        </w:rPr>
        <w:fldChar w:fldCharType="separate"/>
      </w:r>
      <w:ins w:id="95" w:author="Gordana Pecic" w:date="2012-09-23T20:24:00Z">
        <w:r>
          <w:rPr>
            <w:noProof/>
            <w:webHidden/>
          </w:rPr>
          <w:t>16</w:t>
        </w:r>
        <w:r>
          <w:rPr>
            <w:noProof/>
            <w:webHidden/>
          </w:rPr>
          <w:fldChar w:fldCharType="end"/>
        </w:r>
        <w:r w:rsidRPr="006A5F6F">
          <w:rPr>
            <w:rStyle w:val="Hyperlink"/>
            <w:noProof/>
          </w:rPr>
          <w:fldChar w:fldCharType="end"/>
        </w:r>
      </w:ins>
    </w:p>
    <w:p w:rsidR="00186964" w:rsidRDefault="00186964">
      <w:pPr>
        <w:pStyle w:val="TableofFigures"/>
        <w:tabs>
          <w:tab w:val="right" w:leader="dot" w:pos="9350"/>
        </w:tabs>
        <w:rPr>
          <w:ins w:id="96" w:author="Gordana Pecic" w:date="2012-09-23T20:24:00Z"/>
          <w:noProof/>
        </w:rPr>
      </w:pPr>
      <w:ins w:id="97" w:author="Gordana Pecic" w:date="2012-09-23T20:24:00Z">
        <w:r w:rsidRPr="006A5F6F">
          <w:rPr>
            <w:rStyle w:val="Hyperlink"/>
            <w:noProof/>
          </w:rPr>
          <w:fldChar w:fldCharType="begin"/>
        </w:r>
        <w:r w:rsidRPr="006A5F6F">
          <w:rPr>
            <w:rStyle w:val="Hyperlink"/>
            <w:noProof/>
          </w:rPr>
          <w:instrText xml:space="preserve"> </w:instrText>
        </w:r>
        <w:r>
          <w:rPr>
            <w:noProof/>
          </w:rPr>
          <w:instrText>HYPERLINK \l "_Toc336195196"</w:instrText>
        </w:r>
        <w:r w:rsidRPr="006A5F6F">
          <w:rPr>
            <w:rStyle w:val="Hyperlink"/>
            <w:noProof/>
          </w:rPr>
          <w:instrText xml:space="preserve"> </w:instrText>
        </w:r>
        <w:r w:rsidRPr="006A5F6F">
          <w:rPr>
            <w:rStyle w:val="Hyperlink"/>
            <w:noProof/>
          </w:rPr>
          <w:fldChar w:fldCharType="separate"/>
        </w:r>
        <w:r w:rsidRPr="006A5F6F">
          <w:rPr>
            <w:rStyle w:val="Hyperlink"/>
            <w:noProof/>
          </w:rPr>
          <w:t>Table 3: Take Note Paperie</w:t>
        </w:r>
        <w:r w:rsidRPr="006A5F6F">
          <w:rPr>
            <w:rStyle w:val="Hyperlink"/>
            <w:noProof/>
          </w:rPr>
          <w:noBreakHyphen/>
        </w:r>
        <w:r w:rsidRPr="006A5F6F">
          <w:rPr>
            <w:rStyle w:val="Hyperlink"/>
            <w:noProof/>
          </w:rPr>
          <w:noBreakHyphen/>
          <w:t>Price List</w:t>
        </w:r>
        <w:r>
          <w:rPr>
            <w:noProof/>
            <w:webHidden/>
          </w:rPr>
          <w:tab/>
        </w:r>
        <w:r>
          <w:rPr>
            <w:noProof/>
            <w:webHidden/>
          </w:rPr>
          <w:fldChar w:fldCharType="begin"/>
        </w:r>
        <w:r>
          <w:rPr>
            <w:noProof/>
            <w:webHidden/>
          </w:rPr>
          <w:instrText xml:space="preserve"> PAGEREF _Toc336195196 \h </w:instrText>
        </w:r>
      </w:ins>
      <w:r>
        <w:rPr>
          <w:noProof/>
          <w:webHidden/>
        </w:rPr>
      </w:r>
      <w:r>
        <w:rPr>
          <w:noProof/>
          <w:webHidden/>
        </w:rPr>
        <w:fldChar w:fldCharType="separate"/>
      </w:r>
      <w:ins w:id="98" w:author="Gordana Pecic" w:date="2012-09-23T20:24:00Z">
        <w:r>
          <w:rPr>
            <w:noProof/>
            <w:webHidden/>
          </w:rPr>
          <w:t>17</w:t>
        </w:r>
        <w:r>
          <w:rPr>
            <w:noProof/>
            <w:webHidden/>
          </w:rPr>
          <w:fldChar w:fldCharType="end"/>
        </w:r>
        <w:r w:rsidRPr="006A5F6F">
          <w:rPr>
            <w:rStyle w:val="Hyperlink"/>
            <w:noProof/>
          </w:rPr>
          <w:fldChar w:fldCharType="end"/>
        </w:r>
      </w:ins>
    </w:p>
    <w:p w:rsidR="00186964" w:rsidDel="00186964" w:rsidRDefault="00186964">
      <w:pPr>
        <w:rPr>
          <w:del w:id="99" w:author="Gordana Pecic" w:date="2012-09-23T20:24:00Z"/>
          <w:noProof/>
        </w:rPr>
      </w:pPr>
    </w:p>
    <w:p w:rsidR="00C92DBE" w:rsidRDefault="00186964">
      <w:pPr>
        <w:rPr>
          <w:ins w:id="100" w:author="Gordana Pecic" w:date="2012-09-23T19:14:00Z"/>
          <w:rFonts w:ascii="Arial" w:hAnsi="Arial" w:cs="Arial"/>
          <w:b/>
          <w:bCs/>
          <w:kern w:val="32"/>
          <w:sz w:val="32"/>
          <w:szCs w:val="32"/>
        </w:rPr>
      </w:pPr>
      <w:ins w:id="101" w:author="Gordana Pecic" w:date="2012-09-23T20:24:00Z">
        <w:r>
          <w:fldChar w:fldCharType="end"/>
        </w:r>
      </w:ins>
      <w:ins w:id="102" w:author="Gordana Pecic" w:date="2012-09-23T19:14:00Z">
        <w:r w:rsidR="00C92DBE">
          <w:br w:type="page"/>
        </w:r>
      </w:ins>
    </w:p>
    <w:p w:rsidR="00A40D35" w:rsidRPr="00D40EF9" w:rsidRDefault="00A40D35" w:rsidP="00831E78">
      <w:pPr>
        <w:pStyle w:val="Heading1"/>
      </w:pPr>
      <w:bookmarkStart w:id="103" w:name="_Toc336192548"/>
      <w:r w:rsidRPr="00D40EF9">
        <w:lastRenderedPageBreak/>
        <w:t>Executive Summary</w:t>
      </w:r>
      <w:bookmarkEnd w:id="103"/>
    </w:p>
    <w:p w:rsidR="00685F39" w:rsidRDefault="00737F0C" w:rsidP="00BE6D83">
      <w:pPr>
        <w:spacing w:line="480" w:lineRule="auto"/>
        <w:ind w:firstLine="720"/>
        <w:rPr>
          <w:rFonts w:ascii="Calibri" w:hAnsi="Calibri"/>
        </w:rPr>
      </w:pPr>
      <w:r>
        <w:rPr>
          <w:rFonts w:ascii="Calibri" w:hAnsi="Calibri"/>
        </w:rPr>
        <w:t>Take Note Paperie is a new small sized custom printing</w:t>
      </w:r>
      <w:r w:rsidR="00E97953">
        <w:rPr>
          <w:rFonts w:ascii="Calibri" w:hAnsi="Calibri"/>
        </w:rPr>
        <w:fldChar w:fldCharType="begin"/>
      </w:r>
      <w:r w:rsidR="009A076B">
        <w:instrText xml:space="preserve"> XE "</w:instrText>
      </w:r>
      <w:r w:rsidR="009A076B" w:rsidRPr="000832DA">
        <w:rPr>
          <w:rFonts w:ascii="Calibri" w:hAnsi="Calibri"/>
        </w:rPr>
        <w:instrText>Custom printing</w:instrText>
      </w:r>
      <w:r w:rsidR="009A076B">
        <w:instrText xml:space="preserve">" </w:instrText>
      </w:r>
      <w:r w:rsidR="00E97953">
        <w:rPr>
          <w:rFonts w:ascii="Calibri" w:hAnsi="Calibri"/>
        </w:rPr>
        <w:fldChar w:fldCharType="end"/>
      </w:r>
      <w:r>
        <w:rPr>
          <w:rFonts w:ascii="Calibri" w:hAnsi="Calibri"/>
        </w:rPr>
        <w:t xml:space="preserve"> service loc</w:t>
      </w:r>
      <w:r w:rsidR="00BE4754">
        <w:rPr>
          <w:rFonts w:ascii="Calibri" w:hAnsi="Calibri"/>
        </w:rPr>
        <w:t>ated in a</w:t>
      </w:r>
      <w:r w:rsidR="008C6D80">
        <w:rPr>
          <w:rFonts w:ascii="Calibri" w:hAnsi="Calibri"/>
        </w:rPr>
        <w:t>n upscale</w:t>
      </w:r>
      <w:r>
        <w:rPr>
          <w:rFonts w:ascii="Calibri" w:hAnsi="Calibri"/>
        </w:rPr>
        <w:t xml:space="preserve"> neighborhood </w:t>
      </w:r>
      <w:r w:rsidR="00C319A5">
        <w:rPr>
          <w:rFonts w:ascii="Calibri" w:hAnsi="Calibri"/>
        </w:rPr>
        <w:t xml:space="preserve">on the west side of </w:t>
      </w:r>
      <w:smartTag w:uri="urn:schemas-microsoft-com:office:smarttags" w:element="place">
        <w:smartTag w:uri="urn:schemas-microsoft-com:office:smarttags" w:element="City">
          <w:r>
            <w:rPr>
              <w:rFonts w:ascii="Calibri" w:hAnsi="Calibri"/>
            </w:rPr>
            <w:t>Conway</w:t>
          </w:r>
        </w:smartTag>
        <w:r>
          <w:rPr>
            <w:rFonts w:ascii="Calibri" w:hAnsi="Calibri"/>
          </w:rPr>
          <w:t xml:space="preserve">, </w:t>
        </w:r>
        <w:smartTag w:uri="urn:schemas-microsoft-com:office:smarttags" w:element="State">
          <w:r>
            <w:rPr>
              <w:rFonts w:ascii="Calibri" w:hAnsi="Calibri"/>
            </w:rPr>
            <w:t>AR.</w:t>
          </w:r>
        </w:smartTag>
      </w:smartTag>
      <w:r>
        <w:rPr>
          <w:rFonts w:ascii="Calibri" w:hAnsi="Calibri"/>
        </w:rPr>
        <w:t xml:space="preserve">  </w:t>
      </w:r>
      <w:r w:rsidR="00A179D2">
        <w:rPr>
          <w:rFonts w:ascii="Calibri" w:hAnsi="Calibri"/>
        </w:rPr>
        <w:t>Take Note’s focus will be on creating custom, quality</w:t>
      </w:r>
      <w:r w:rsidR="00E97953">
        <w:rPr>
          <w:rFonts w:ascii="Calibri" w:hAnsi="Calibri"/>
        </w:rPr>
        <w:fldChar w:fldCharType="begin"/>
      </w:r>
      <w:r w:rsidR="009A076B">
        <w:instrText xml:space="preserve"> XE "</w:instrText>
      </w:r>
      <w:r w:rsidR="009A076B" w:rsidRPr="000832DA">
        <w:rPr>
          <w:rFonts w:ascii="Calibri" w:hAnsi="Calibri"/>
        </w:rPr>
        <w:instrText>Quality</w:instrText>
      </w:r>
      <w:r w:rsidR="009A076B">
        <w:instrText xml:space="preserve">" </w:instrText>
      </w:r>
      <w:r w:rsidR="00E97953">
        <w:rPr>
          <w:rFonts w:ascii="Calibri" w:hAnsi="Calibri"/>
        </w:rPr>
        <w:fldChar w:fldCharType="end"/>
      </w:r>
      <w:r w:rsidR="00A179D2">
        <w:rPr>
          <w:rFonts w:ascii="Calibri" w:hAnsi="Calibri"/>
        </w:rPr>
        <w:t xml:space="preserve"> products for its customers.  </w:t>
      </w:r>
      <w:r w:rsidR="00E07721">
        <w:rPr>
          <w:rFonts w:ascii="Calibri" w:hAnsi="Calibri"/>
        </w:rPr>
        <w:t>This focus will not only keep the tastes of the customer</w:t>
      </w:r>
      <w:ins w:id="104" w:author="Gordana Pecic" w:date="2012-09-23T19:57:00Z">
        <w:r w:rsidR="00733363">
          <w:rPr>
            <w:rFonts w:ascii="Calibri" w:hAnsi="Calibri"/>
          </w:rPr>
          <w:fldChar w:fldCharType="begin"/>
        </w:r>
        <w:r w:rsidR="00733363">
          <w:instrText xml:space="preserve"> XE "</w:instrText>
        </w:r>
      </w:ins>
      <w:ins w:id="105" w:author="Gordana Pecic" w:date="2012-09-23T19:56:00Z">
        <w:r w:rsidR="00733363" w:rsidRPr="00196278">
          <w:rPr>
            <w:rFonts w:ascii="Calibri" w:hAnsi="Calibri"/>
          </w:rPr>
          <w:instrText>C</w:instrText>
        </w:r>
      </w:ins>
      <w:del w:id="106" w:author="Gordana Pecic" w:date="2012-09-23T19:56:00Z">
        <w:r w:rsidR="00733363" w:rsidRPr="00196278" w:rsidDel="00196278">
          <w:rPr>
            <w:rFonts w:ascii="Calibri" w:hAnsi="Calibri"/>
          </w:rPr>
          <w:delInstrText>c</w:delInstrText>
        </w:r>
      </w:del>
      <w:r w:rsidR="00733363" w:rsidRPr="00196278">
        <w:rPr>
          <w:rFonts w:ascii="Calibri" w:hAnsi="Calibri"/>
        </w:rPr>
        <w:instrText>ustomer</w:instrText>
      </w:r>
      <w:ins w:id="107" w:author="Gordana Pecic" w:date="2012-09-23T19:57:00Z">
        <w:r w:rsidR="00733363">
          <w:instrText xml:space="preserve">" </w:instrText>
        </w:r>
        <w:r w:rsidR="00733363">
          <w:rPr>
            <w:rFonts w:ascii="Calibri" w:hAnsi="Calibri"/>
          </w:rPr>
          <w:fldChar w:fldCharType="end"/>
        </w:r>
      </w:ins>
      <w:r w:rsidR="00E07721">
        <w:rPr>
          <w:rFonts w:ascii="Calibri" w:hAnsi="Calibri"/>
        </w:rPr>
        <w:t xml:space="preserve"> in mind, but also allow for quick turnaround time as most of the printing will be </w:t>
      </w:r>
      <w:ins w:id="108" w:author="Alma Mulabegovic" w:date="2012-09-19T11:47:00Z">
        <w:r w:rsidR="00A503B6">
          <w:rPr>
            <w:rFonts w:ascii="Calibri" w:hAnsi="Calibri"/>
          </w:rPr>
          <w:t>completed</w:t>
        </w:r>
      </w:ins>
      <w:r w:rsidR="00E07721">
        <w:rPr>
          <w:rFonts w:ascii="Calibri" w:hAnsi="Calibri"/>
        </w:rPr>
        <w:t xml:space="preserve"> in-house.  </w:t>
      </w:r>
      <w:r w:rsidR="00AA4C31">
        <w:rPr>
          <w:rFonts w:ascii="Calibri" w:hAnsi="Calibri"/>
        </w:rPr>
        <w:t xml:space="preserve">In addition, </w:t>
      </w:r>
      <w:r w:rsidR="00685F39">
        <w:rPr>
          <w:rFonts w:ascii="Calibri" w:hAnsi="Calibri"/>
        </w:rPr>
        <w:t>Take Note Paperie plans to expand and grow with customer</w:t>
      </w:r>
      <w:ins w:id="109" w:author="Gordana Pecic" w:date="2012-09-23T20:06:00Z">
        <w:r w:rsidR="00733363">
          <w:rPr>
            <w:rFonts w:ascii="Calibri" w:hAnsi="Calibri"/>
          </w:rPr>
          <w:fldChar w:fldCharType="begin"/>
        </w:r>
        <w:r w:rsidR="00733363">
          <w:instrText xml:space="preserve"> XE "</w:instrText>
        </w:r>
        <w:r w:rsidR="00733363" w:rsidRPr="005947F3">
          <w:rPr>
            <w:rFonts w:ascii="Calibri" w:hAnsi="Calibri"/>
          </w:rPr>
          <w:instrText>C</w:instrText>
        </w:r>
      </w:ins>
      <w:del w:id="110" w:author="Gordana Pecic" w:date="2012-09-23T20:06:00Z">
        <w:r w:rsidR="00733363" w:rsidRPr="005947F3" w:rsidDel="005947F3">
          <w:rPr>
            <w:rFonts w:ascii="Calibri" w:hAnsi="Calibri"/>
          </w:rPr>
          <w:delInstrText>c</w:delInstrText>
        </w:r>
      </w:del>
      <w:r w:rsidR="00733363" w:rsidRPr="005947F3">
        <w:rPr>
          <w:rFonts w:ascii="Calibri" w:hAnsi="Calibri"/>
        </w:rPr>
        <w:instrText>ustomer</w:instrText>
      </w:r>
      <w:ins w:id="111" w:author="Gordana Pecic" w:date="2012-09-23T20:06:00Z">
        <w:r w:rsidR="00733363">
          <w:instrText xml:space="preserve">" </w:instrText>
        </w:r>
        <w:r w:rsidR="00733363">
          <w:rPr>
            <w:rFonts w:ascii="Calibri" w:hAnsi="Calibri"/>
          </w:rPr>
          <w:fldChar w:fldCharType="end"/>
        </w:r>
      </w:ins>
      <w:r w:rsidR="00685F39">
        <w:rPr>
          <w:rFonts w:ascii="Calibri" w:hAnsi="Calibri"/>
        </w:rPr>
        <w:t xml:space="preserve"> </w:t>
      </w:r>
      <w:r w:rsidR="00392646">
        <w:rPr>
          <w:rFonts w:ascii="Calibri" w:hAnsi="Calibri"/>
        </w:rPr>
        <w:t>needs</w:t>
      </w:r>
      <w:r w:rsidR="00685F39">
        <w:rPr>
          <w:rFonts w:ascii="Calibri" w:hAnsi="Calibri"/>
        </w:rPr>
        <w:t xml:space="preserve"> in order to provide the latest trends in custom printing</w:t>
      </w:r>
      <w:r w:rsidR="00E97953">
        <w:rPr>
          <w:rFonts w:ascii="Calibri" w:hAnsi="Calibri"/>
        </w:rPr>
        <w:fldChar w:fldCharType="begin"/>
      </w:r>
      <w:r w:rsidR="009A076B">
        <w:instrText xml:space="preserve"> XE "</w:instrText>
      </w:r>
      <w:r w:rsidR="009A076B" w:rsidRPr="000832DA">
        <w:rPr>
          <w:rFonts w:ascii="Calibri" w:hAnsi="Calibri"/>
        </w:rPr>
        <w:instrText>Custom printing</w:instrText>
      </w:r>
      <w:r w:rsidR="009A076B">
        <w:instrText xml:space="preserve">" </w:instrText>
      </w:r>
      <w:r w:rsidR="00E97953">
        <w:rPr>
          <w:rFonts w:ascii="Calibri" w:hAnsi="Calibri"/>
        </w:rPr>
        <w:fldChar w:fldCharType="end"/>
      </w:r>
      <w:r w:rsidR="00685F39">
        <w:rPr>
          <w:rFonts w:ascii="Calibri" w:hAnsi="Calibri"/>
        </w:rPr>
        <w:t xml:space="preserve">.  </w:t>
      </w:r>
    </w:p>
    <w:p w:rsidR="00BF6C48" w:rsidRDefault="00BF6C48" w:rsidP="00BE6D83">
      <w:pPr>
        <w:spacing w:line="480" w:lineRule="auto"/>
        <w:rPr>
          <w:rFonts w:ascii="Calibri" w:hAnsi="Calibri"/>
          <w:i/>
        </w:rPr>
      </w:pPr>
      <w:r>
        <w:rPr>
          <w:rFonts w:ascii="Calibri" w:hAnsi="Calibri"/>
          <w:i/>
        </w:rPr>
        <w:t>Services</w:t>
      </w:r>
    </w:p>
    <w:p w:rsidR="00BF6C48" w:rsidRDefault="00BF6C48" w:rsidP="00BE6D83">
      <w:pPr>
        <w:spacing w:line="480" w:lineRule="auto"/>
        <w:rPr>
          <w:rFonts w:ascii="Calibri" w:hAnsi="Calibri"/>
        </w:rPr>
      </w:pPr>
      <w:r>
        <w:rPr>
          <w:rFonts w:ascii="Calibri" w:hAnsi="Calibri"/>
        </w:rPr>
        <w:tab/>
      </w:r>
      <w:r w:rsidR="00C97835">
        <w:rPr>
          <w:rFonts w:ascii="Calibri" w:hAnsi="Calibri"/>
        </w:rPr>
        <w:t xml:space="preserve">Take Note Paperie offers a </w:t>
      </w:r>
      <w:r w:rsidR="0013791A">
        <w:rPr>
          <w:rFonts w:ascii="Calibri" w:hAnsi="Calibri"/>
        </w:rPr>
        <w:t>great</w:t>
      </w:r>
      <w:r w:rsidR="00C97835">
        <w:rPr>
          <w:rFonts w:ascii="Calibri" w:hAnsi="Calibri"/>
        </w:rPr>
        <w:t xml:space="preserve"> selection of paper products to purchase </w:t>
      </w:r>
      <w:r w:rsidR="009C4DEA">
        <w:rPr>
          <w:rFonts w:ascii="Calibri" w:hAnsi="Calibri"/>
        </w:rPr>
        <w:t>for printing</w:t>
      </w:r>
      <w:r w:rsidR="00C97835">
        <w:rPr>
          <w:rFonts w:ascii="Calibri" w:hAnsi="Calibri"/>
        </w:rPr>
        <w:t xml:space="preserve">.  </w:t>
      </w:r>
      <w:r w:rsidR="00DF6388">
        <w:rPr>
          <w:rFonts w:ascii="Calibri" w:hAnsi="Calibri"/>
        </w:rPr>
        <w:t xml:space="preserve">Customers are able to choose from pre-made designs, </w:t>
      </w:r>
      <w:r w:rsidR="009C4DEA">
        <w:rPr>
          <w:rFonts w:ascii="Calibri" w:hAnsi="Calibri"/>
        </w:rPr>
        <w:t xml:space="preserve">they can </w:t>
      </w:r>
      <w:r w:rsidR="00DF6388">
        <w:rPr>
          <w:rFonts w:ascii="Calibri" w:hAnsi="Calibri"/>
        </w:rPr>
        <w:t xml:space="preserve">bring in their own, or </w:t>
      </w:r>
      <w:r w:rsidR="009C4DEA">
        <w:rPr>
          <w:rFonts w:ascii="Calibri" w:hAnsi="Calibri"/>
        </w:rPr>
        <w:t>they can  make special requests of</w:t>
      </w:r>
      <w:r w:rsidR="00DF6388">
        <w:rPr>
          <w:rFonts w:ascii="Calibri" w:hAnsi="Calibri"/>
        </w:rPr>
        <w:t xml:space="preserve"> our graphic designer </w:t>
      </w:r>
      <w:r w:rsidR="009C4DEA">
        <w:rPr>
          <w:rFonts w:ascii="Calibri" w:hAnsi="Calibri"/>
        </w:rPr>
        <w:t>for</w:t>
      </w:r>
      <w:r w:rsidR="00DF6388">
        <w:rPr>
          <w:rFonts w:ascii="Calibri" w:hAnsi="Calibri"/>
        </w:rPr>
        <w:t xml:space="preserve"> </w:t>
      </w:r>
      <w:r w:rsidR="009C4DEA">
        <w:rPr>
          <w:rFonts w:ascii="Calibri" w:hAnsi="Calibri"/>
        </w:rPr>
        <w:t xml:space="preserve">a custom </w:t>
      </w:r>
      <w:r w:rsidR="00DF6388">
        <w:rPr>
          <w:rFonts w:ascii="Calibri" w:hAnsi="Calibri"/>
        </w:rPr>
        <w:t>product</w:t>
      </w:r>
      <w:r w:rsidR="00E97953">
        <w:rPr>
          <w:rFonts w:ascii="Calibri" w:hAnsi="Calibri"/>
        </w:rPr>
        <w:fldChar w:fldCharType="begin"/>
      </w:r>
      <w:r w:rsidR="009A076B">
        <w:instrText xml:space="preserve"> XE "</w:instrText>
      </w:r>
      <w:r w:rsidR="009A076B" w:rsidRPr="000832DA">
        <w:rPr>
          <w:rFonts w:ascii="Calibri" w:hAnsi="Calibri"/>
        </w:rPr>
        <w:instrText>Product</w:instrText>
      </w:r>
      <w:r w:rsidR="009A076B">
        <w:instrText xml:space="preserve">" </w:instrText>
      </w:r>
      <w:r w:rsidR="00E97953">
        <w:rPr>
          <w:rFonts w:ascii="Calibri" w:hAnsi="Calibri"/>
        </w:rPr>
        <w:fldChar w:fldCharType="end"/>
      </w:r>
      <w:r w:rsidR="00DF6388">
        <w:rPr>
          <w:rFonts w:ascii="Calibri" w:hAnsi="Calibri"/>
        </w:rPr>
        <w:t xml:space="preserve">.  </w:t>
      </w:r>
      <w:r w:rsidR="0018552F">
        <w:rPr>
          <w:rFonts w:ascii="Calibri" w:hAnsi="Calibri"/>
        </w:rPr>
        <w:t>A proof is sent to each customer</w:t>
      </w:r>
      <w:ins w:id="112" w:author="Gordana Pecic" w:date="2012-09-23T20:06:00Z">
        <w:r w:rsidR="00733363">
          <w:rPr>
            <w:rFonts w:ascii="Calibri" w:hAnsi="Calibri"/>
          </w:rPr>
          <w:fldChar w:fldCharType="begin"/>
        </w:r>
        <w:r w:rsidR="00733363">
          <w:instrText xml:space="preserve"> XE "</w:instrText>
        </w:r>
        <w:r w:rsidR="00733363" w:rsidRPr="005947F3">
          <w:rPr>
            <w:rFonts w:ascii="Calibri" w:hAnsi="Calibri"/>
          </w:rPr>
          <w:instrText>C</w:instrText>
        </w:r>
      </w:ins>
      <w:del w:id="113" w:author="Gordana Pecic" w:date="2012-09-23T20:06:00Z">
        <w:r w:rsidR="00733363" w:rsidRPr="005947F3" w:rsidDel="005947F3">
          <w:rPr>
            <w:rFonts w:ascii="Calibri" w:hAnsi="Calibri"/>
          </w:rPr>
          <w:delInstrText>c</w:delInstrText>
        </w:r>
      </w:del>
      <w:r w:rsidR="00733363" w:rsidRPr="005947F3">
        <w:rPr>
          <w:rFonts w:ascii="Calibri" w:hAnsi="Calibri"/>
        </w:rPr>
        <w:instrText>ustomer</w:instrText>
      </w:r>
      <w:ins w:id="114" w:author="Gordana Pecic" w:date="2012-09-23T20:06:00Z">
        <w:r w:rsidR="00733363">
          <w:instrText xml:space="preserve">" </w:instrText>
        </w:r>
        <w:r w:rsidR="00733363">
          <w:rPr>
            <w:rFonts w:ascii="Calibri" w:hAnsi="Calibri"/>
          </w:rPr>
          <w:fldChar w:fldCharType="end"/>
        </w:r>
      </w:ins>
      <w:r w:rsidR="0018552F">
        <w:rPr>
          <w:rFonts w:ascii="Calibri" w:hAnsi="Calibri"/>
        </w:rPr>
        <w:t xml:space="preserve"> so that they can make any changes and confirm their order.  Take Note predicts that the majority of the purchases will come from </w:t>
      </w:r>
      <w:r w:rsidR="000B0A12">
        <w:rPr>
          <w:rFonts w:ascii="Calibri" w:hAnsi="Calibri"/>
        </w:rPr>
        <w:t xml:space="preserve">the </w:t>
      </w:r>
      <w:r w:rsidR="0018552F">
        <w:rPr>
          <w:rFonts w:ascii="Calibri" w:hAnsi="Calibri"/>
        </w:rPr>
        <w:t>pre-made designs</w:t>
      </w:r>
      <w:r w:rsidR="000B0A12">
        <w:rPr>
          <w:rFonts w:ascii="Calibri" w:hAnsi="Calibri"/>
        </w:rPr>
        <w:t xml:space="preserve"> that we offer</w:t>
      </w:r>
      <w:r w:rsidR="0018552F">
        <w:rPr>
          <w:rFonts w:ascii="Calibri" w:hAnsi="Calibri"/>
        </w:rPr>
        <w:t xml:space="preserve">.  </w:t>
      </w:r>
    </w:p>
    <w:p w:rsidR="00E624D2" w:rsidRDefault="00E624D2" w:rsidP="00BE6D83">
      <w:pPr>
        <w:spacing w:line="480" w:lineRule="auto"/>
        <w:rPr>
          <w:rFonts w:ascii="Calibri" w:hAnsi="Calibri"/>
          <w:i/>
        </w:rPr>
      </w:pPr>
      <w:r>
        <w:rPr>
          <w:rFonts w:ascii="Calibri" w:hAnsi="Calibri"/>
          <w:i/>
        </w:rPr>
        <w:t>Customers</w:t>
      </w:r>
    </w:p>
    <w:p w:rsidR="004030B3" w:rsidRDefault="00E624D2" w:rsidP="00BE6D83">
      <w:pPr>
        <w:spacing w:line="480" w:lineRule="auto"/>
        <w:rPr>
          <w:rFonts w:ascii="Calibri" w:hAnsi="Calibri"/>
        </w:rPr>
      </w:pPr>
      <w:r>
        <w:rPr>
          <w:rFonts w:ascii="Calibri" w:hAnsi="Calibri"/>
        </w:rPr>
        <w:tab/>
      </w:r>
      <w:r w:rsidR="00EE49B2">
        <w:rPr>
          <w:rFonts w:ascii="Calibri" w:hAnsi="Calibri"/>
        </w:rPr>
        <w:t xml:space="preserve">The </w:t>
      </w:r>
      <w:r w:rsidR="009C4DEA">
        <w:rPr>
          <w:rFonts w:ascii="Calibri" w:hAnsi="Calibri"/>
        </w:rPr>
        <w:t>target market for</w:t>
      </w:r>
      <w:r w:rsidR="00EE49B2">
        <w:rPr>
          <w:rFonts w:ascii="Calibri" w:hAnsi="Calibri"/>
        </w:rPr>
        <w:t xml:space="preserve"> Take Note Paperie</w:t>
      </w:r>
      <w:r w:rsidR="00EE49B2" w:rsidRPr="00E6744E">
        <w:rPr>
          <w:rFonts w:ascii="Calibri" w:hAnsi="Calibri"/>
        </w:rPr>
        <w:t xml:space="preserve"> is an upper middle class female in her 20s to 50s who is married and has children.  She is trendy, open-minded, social, and enjoys shopping.  She</w:t>
      </w:r>
      <w:r w:rsidR="00EE49B2">
        <w:rPr>
          <w:rFonts w:ascii="Calibri" w:hAnsi="Calibri"/>
        </w:rPr>
        <w:t xml:space="preserve"> likes to, when the occasion arises, purchase upscale merchandise</w:t>
      </w:r>
      <w:r w:rsidR="00EE49B2" w:rsidRPr="00E6744E">
        <w:rPr>
          <w:rFonts w:ascii="Calibri" w:hAnsi="Calibri"/>
        </w:rPr>
        <w:t xml:space="preserve">, such as </w:t>
      </w:r>
      <w:r w:rsidR="00C34A7D">
        <w:rPr>
          <w:rFonts w:ascii="Calibri" w:hAnsi="Calibri"/>
        </w:rPr>
        <w:t xml:space="preserve">custom printed products.  </w:t>
      </w:r>
    </w:p>
    <w:p w:rsidR="004030B3" w:rsidRDefault="004030B3" w:rsidP="00BE6D83">
      <w:pPr>
        <w:spacing w:line="480" w:lineRule="auto"/>
        <w:rPr>
          <w:rFonts w:ascii="Calibri" w:hAnsi="Calibri"/>
          <w:i/>
        </w:rPr>
      </w:pPr>
      <w:r>
        <w:rPr>
          <w:rFonts w:ascii="Calibri" w:hAnsi="Calibri"/>
          <w:i/>
        </w:rPr>
        <w:t>Finances</w:t>
      </w:r>
    </w:p>
    <w:p w:rsidR="004030B3" w:rsidRPr="004030B3" w:rsidRDefault="009C0E37" w:rsidP="00BE6D83">
      <w:pPr>
        <w:spacing w:line="480" w:lineRule="auto"/>
        <w:rPr>
          <w:rFonts w:ascii="Calibri" w:hAnsi="Calibri"/>
        </w:rPr>
      </w:pPr>
      <w:r>
        <w:rPr>
          <w:rFonts w:ascii="Calibri" w:hAnsi="Calibri"/>
        </w:rPr>
        <w:tab/>
      </w:r>
      <w:r w:rsidR="004030B3">
        <w:rPr>
          <w:rFonts w:ascii="Calibri" w:hAnsi="Calibri"/>
        </w:rPr>
        <w:t>Take Note Paperie plans to obtain financing for its marketi</w:t>
      </w:r>
      <w:r w:rsidR="001B5167">
        <w:rPr>
          <w:rFonts w:ascii="Calibri" w:hAnsi="Calibri"/>
        </w:rPr>
        <w:t xml:space="preserve">ng costs through business loans, </w:t>
      </w:r>
      <w:r w:rsidR="004030B3">
        <w:rPr>
          <w:rFonts w:ascii="Calibri" w:hAnsi="Calibri"/>
        </w:rPr>
        <w:t>personal savings</w:t>
      </w:r>
      <w:r w:rsidR="001B5167">
        <w:rPr>
          <w:rFonts w:ascii="Calibri" w:hAnsi="Calibri"/>
        </w:rPr>
        <w:t>, and an investor</w:t>
      </w:r>
      <w:r w:rsidR="004030B3">
        <w:rPr>
          <w:rFonts w:ascii="Calibri" w:hAnsi="Calibri"/>
        </w:rPr>
        <w:t xml:space="preserve">.  The business loan will </w:t>
      </w:r>
      <w:r>
        <w:rPr>
          <w:rFonts w:ascii="Calibri" w:hAnsi="Calibri"/>
        </w:rPr>
        <w:t>be taken out for start-up costs in the amount of $20,000.  Marketing costs are included in this amount.</w:t>
      </w:r>
    </w:p>
    <w:p w:rsidR="00761B69" w:rsidRDefault="00A40D35">
      <w:pPr>
        <w:pStyle w:val="Heading1"/>
        <w:pPrChange w:id="115" w:author="Gordana Pecic" w:date="2012-09-23T19:16:00Z">
          <w:pPr>
            <w:spacing w:line="480" w:lineRule="auto"/>
            <w:jc w:val="center"/>
          </w:pPr>
        </w:pPrChange>
      </w:pPr>
      <w:r>
        <w:br w:type="page"/>
      </w:r>
      <w:bookmarkStart w:id="116" w:name="_Toc336192549"/>
      <w:r w:rsidR="00761B69">
        <w:lastRenderedPageBreak/>
        <w:t>ORGANIZATIONAL OVERVIEW</w:t>
      </w:r>
      <w:bookmarkEnd w:id="116"/>
    </w:p>
    <w:p w:rsidR="00761B69" w:rsidRDefault="00761B69" w:rsidP="006C6F99">
      <w:pPr>
        <w:spacing w:line="480" w:lineRule="auto"/>
        <w:rPr>
          <w:rFonts w:ascii="Calibri" w:hAnsi="Calibri"/>
        </w:rPr>
      </w:pPr>
      <w:r>
        <w:rPr>
          <w:rFonts w:ascii="Calibri" w:hAnsi="Calibri"/>
        </w:rPr>
        <w:tab/>
        <w:t xml:space="preserve">Take Note Paperie is a new </w:t>
      </w:r>
      <w:r w:rsidR="00975E7C">
        <w:rPr>
          <w:rFonts w:ascii="Calibri" w:hAnsi="Calibri"/>
        </w:rPr>
        <w:t xml:space="preserve">small </w:t>
      </w:r>
      <w:r>
        <w:rPr>
          <w:rFonts w:ascii="Calibri" w:hAnsi="Calibri"/>
        </w:rPr>
        <w:t>custom printing</w:t>
      </w:r>
      <w:r w:rsidR="00E97953">
        <w:rPr>
          <w:rFonts w:ascii="Calibri" w:hAnsi="Calibri"/>
        </w:rPr>
        <w:fldChar w:fldCharType="begin"/>
      </w:r>
      <w:r w:rsidR="009A076B">
        <w:instrText xml:space="preserve"> XE "</w:instrText>
      </w:r>
      <w:r w:rsidR="009A076B" w:rsidRPr="000832DA">
        <w:rPr>
          <w:rFonts w:ascii="Calibri" w:hAnsi="Calibri"/>
        </w:rPr>
        <w:instrText>Custom printing</w:instrText>
      </w:r>
      <w:r w:rsidR="009A076B">
        <w:instrText xml:space="preserve">" </w:instrText>
      </w:r>
      <w:r w:rsidR="00E97953">
        <w:rPr>
          <w:rFonts w:ascii="Calibri" w:hAnsi="Calibri"/>
        </w:rPr>
        <w:fldChar w:fldCharType="end"/>
      </w:r>
      <w:r>
        <w:rPr>
          <w:rFonts w:ascii="Calibri" w:hAnsi="Calibri"/>
        </w:rPr>
        <w:t xml:space="preserve"> service in </w:t>
      </w:r>
      <w:smartTag w:uri="urn:schemas-microsoft-com:office:smarttags" w:element="place">
        <w:smartTag w:uri="urn:schemas-microsoft-com:office:smarttags" w:element="City">
          <w:r>
            <w:rPr>
              <w:rFonts w:ascii="Calibri" w:hAnsi="Calibri"/>
            </w:rPr>
            <w:t>Conway</w:t>
          </w:r>
        </w:smartTag>
        <w:r>
          <w:rPr>
            <w:rFonts w:ascii="Calibri" w:hAnsi="Calibri"/>
          </w:rPr>
          <w:t xml:space="preserve">, </w:t>
        </w:r>
        <w:smartTag w:uri="urn:schemas-microsoft-com:office:smarttags" w:element="State">
          <w:r>
            <w:rPr>
              <w:rFonts w:ascii="Calibri" w:hAnsi="Calibri"/>
            </w:rPr>
            <w:t>AR.</w:t>
          </w:r>
        </w:smartTag>
      </w:smartTag>
    </w:p>
    <w:p w:rsidR="00761B69" w:rsidRDefault="00761B69">
      <w:pPr>
        <w:pStyle w:val="Heading1"/>
        <w:pPrChange w:id="117" w:author="Gordana Pecic" w:date="2012-09-23T19:18:00Z">
          <w:pPr>
            <w:spacing w:line="480" w:lineRule="auto"/>
            <w:jc w:val="center"/>
          </w:pPr>
        </w:pPrChange>
      </w:pPr>
      <w:bookmarkStart w:id="118" w:name="_Toc336192550"/>
      <w:smartTag w:uri="urn:schemas-microsoft-com:office:smarttags" w:element="place">
        <w:r>
          <w:t>MISSION</w:t>
        </w:r>
      </w:smartTag>
      <w:r>
        <w:t xml:space="preserve"> STATEMENT</w:t>
      </w:r>
      <w:bookmarkEnd w:id="118"/>
    </w:p>
    <w:p w:rsidR="00761B69" w:rsidRDefault="00761B69" w:rsidP="006C6F99">
      <w:pPr>
        <w:spacing w:line="480" w:lineRule="auto"/>
        <w:rPr>
          <w:rFonts w:ascii="Calibri" w:hAnsi="Calibri"/>
        </w:rPr>
      </w:pPr>
      <w:r>
        <w:rPr>
          <w:rFonts w:ascii="Calibri" w:hAnsi="Calibri"/>
        </w:rPr>
        <w:tab/>
        <w:t>The company aims to provide the most innovative note solutions which specifically cater to both customer</w:t>
      </w:r>
      <w:ins w:id="119" w:author="Gordana Pecic" w:date="2012-09-23T20:06:00Z">
        <w:r w:rsidR="00733363">
          <w:rPr>
            <w:rFonts w:ascii="Calibri" w:hAnsi="Calibri"/>
          </w:rPr>
          <w:fldChar w:fldCharType="begin"/>
        </w:r>
        <w:r w:rsidR="00733363">
          <w:instrText xml:space="preserve"> XE "</w:instrText>
        </w:r>
        <w:r w:rsidR="00733363" w:rsidRPr="005947F3">
          <w:rPr>
            <w:rFonts w:ascii="Calibri" w:hAnsi="Calibri"/>
          </w:rPr>
          <w:instrText>C</w:instrText>
        </w:r>
      </w:ins>
      <w:del w:id="120" w:author="Gordana Pecic" w:date="2012-09-23T20:06:00Z">
        <w:r w:rsidR="00733363" w:rsidRPr="005947F3" w:rsidDel="005947F3">
          <w:rPr>
            <w:rFonts w:ascii="Calibri" w:hAnsi="Calibri"/>
          </w:rPr>
          <w:delInstrText>c</w:delInstrText>
        </w:r>
      </w:del>
      <w:r w:rsidR="00733363" w:rsidRPr="005947F3">
        <w:rPr>
          <w:rFonts w:ascii="Calibri" w:hAnsi="Calibri"/>
        </w:rPr>
        <w:instrText>ustomer</w:instrText>
      </w:r>
      <w:ins w:id="121" w:author="Gordana Pecic" w:date="2012-09-23T20:06:00Z">
        <w:r w:rsidR="00733363">
          <w:instrText xml:space="preserve">" </w:instrText>
        </w:r>
        <w:r w:rsidR="00733363">
          <w:rPr>
            <w:rFonts w:ascii="Calibri" w:hAnsi="Calibri"/>
          </w:rPr>
          <w:fldChar w:fldCharType="end"/>
        </w:r>
      </w:ins>
      <w:r>
        <w:rPr>
          <w:rFonts w:ascii="Calibri" w:hAnsi="Calibri"/>
        </w:rPr>
        <w:t xml:space="preserve"> needs and finances.</w:t>
      </w:r>
    </w:p>
    <w:p w:rsidR="00BB58A5" w:rsidDel="009C4DEA" w:rsidRDefault="00BB58A5">
      <w:pPr>
        <w:pStyle w:val="Heading1"/>
        <w:rPr>
          <w:del w:id="122" w:author="Rachel Starkey" w:date="2009-06-04T15:46:00Z"/>
        </w:rPr>
        <w:pPrChange w:id="123" w:author="Gordana Pecic" w:date="2012-09-23T19:18:00Z">
          <w:pPr>
            <w:spacing w:line="480" w:lineRule="auto"/>
            <w:jc w:val="center"/>
          </w:pPr>
        </w:pPrChange>
      </w:pPr>
      <w:del w:id="124" w:author="Rachel Starkey" w:date="2009-06-04T15:46:00Z">
        <w:r w:rsidDel="009C4DEA">
          <w:lastRenderedPageBreak/>
          <w:delText>GOALS</w:delText>
        </w:r>
      </w:del>
    </w:p>
    <w:p w:rsidR="00BB58A5" w:rsidDel="009C4DEA" w:rsidRDefault="00BB58A5">
      <w:pPr>
        <w:pStyle w:val="Heading1"/>
        <w:rPr>
          <w:del w:id="125" w:author="Rachel Starkey" w:date="2009-06-04T15:46:00Z"/>
        </w:rPr>
        <w:pPrChange w:id="126" w:author="Gordana Pecic" w:date="2012-09-23T19:18:00Z">
          <w:pPr>
            <w:spacing w:line="480" w:lineRule="auto"/>
          </w:pPr>
        </w:pPrChange>
      </w:pPr>
      <w:del w:id="127" w:author="Rachel Starkey" w:date="2009-06-04T15:46:00Z">
        <w:r w:rsidDel="009C4DEA">
          <w:delText>Non-financial</w:delText>
        </w:r>
      </w:del>
    </w:p>
    <w:p w:rsidR="00BB58A5" w:rsidDel="009C4DEA" w:rsidRDefault="00BB58A5">
      <w:pPr>
        <w:pStyle w:val="Heading1"/>
        <w:rPr>
          <w:del w:id="128" w:author="Rachel Starkey" w:date="2009-06-04T15:46:00Z"/>
        </w:rPr>
        <w:pPrChange w:id="129" w:author="Gordana Pecic" w:date="2012-09-23T19:18:00Z">
          <w:pPr>
            <w:spacing w:line="480" w:lineRule="auto"/>
          </w:pPr>
        </w:pPrChange>
      </w:pPr>
      <w:del w:id="130" w:author="Rachel Starkey" w:date="2009-06-04T15:46:00Z">
        <w:r w:rsidDel="009C4DEA">
          <w:delText>1.  To be known for excellent customer service and quick turnaround</w:delText>
        </w:r>
      </w:del>
    </w:p>
    <w:p w:rsidR="00BB58A5" w:rsidDel="009C4DEA" w:rsidRDefault="00BB58A5">
      <w:pPr>
        <w:pStyle w:val="Heading1"/>
        <w:rPr>
          <w:del w:id="131" w:author="Rachel Starkey" w:date="2009-06-04T15:46:00Z"/>
        </w:rPr>
        <w:pPrChange w:id="132" w:author="Gordana Pecic" w:date="2012-09-23T19:18:00Z">
          <w:pPr>
            <w:spacing w:line="480" w:lineRule="auto"/>
          </w:pPr>
        </w:pPrChange>
      </w:pPr>
      <w:del w:id="133" w:author="Rachel Starkey" w:date="2009-06-04T15:46:00Z">
        <w:r w:rsidDel="009C4DEA">
          <w:delText>2.  To expand quality product offerings as customer needs change</w:delText>
        </w:r>
      </w:del>
    </w:p>
    <w:p w:rsidR="00BB58A5" w:rsidDel="009C4DEA" w:rsidRDefault="00BB58A5">
      <w:pPr>
        <w:pStyle w:val="Heading1"/>
        <w:rPr>
          <w:del w:id="134" w:author="Rachel Starkey" w:date="2009-06-04T15:46:00Z"/>
        </w:rPr>
        <w:pPrChange w:id="135" w:author="Gordana Pecic" w:date="2012-09-23T19:18:00Z">
          <w:pPr>
            <w:spacing w:line="480" w:lineRule="auto"/>
          </w:pPr>
        </w:pPrChange>
      </w:pPr>
      <w:del w:id="136" w:author="Rachel Starkey" w:date="2009-06-04T15:46:00Z">
        <w:r w:rsidDel="009C4DEA">
          <w:delText>3.  To stimulate the market through excep</w:delText>
        </w:r>
        <w:bookmarkStart w:id="137" w:name="_GoBack"/>
        <w:bookmarkEnd w:id="137"/>
        <w:r w:rsidDel="009C4DEA">
          <w:delText>tional customer satisfaction</w:delText>
        </w:r>
      </w:del>
    </w:p>
    <w:p w:rsidR="00BB58A5" w:rsidDel="009C4DEA" w:rsidRDefault="00BB58A5">
      <w:pPr>
        <w:pStyle w:val="Heading1"/>
        <w:rPr>
          <w:del w:id="138" w:author="Rachel Starkey" w:date="2009-06-04T15:46:00Z"/>
        </w:rPr>
        <w:pPrChange w:id="139" w:author="Gordana Pecic" w:date="2012-09-23T19:18:00Z">
          <w:pPr>
            <w:spacing w:line="480" w:lineRule="auto"/>
          </w:pPr>
        </w:pPrChange>
      </w:pPr>
      <w:del w:id="140" w:author="Rachel Starkey" w:date="2009-06-04T15:46:00Z">
        <w:r w:rsidDel="009C4DEA">
          <w:delText>Financial</w:delText>
        </w:r>
      </w:del>
    </w:p>
    <w:p w:rsidR="00BB58A5" w:rsidDel="009C4DEA" w:rsidRDefault="00BB58A5">
      <w:pPr>
        <w:pStyle w:val="Heading1"/>
        <w:rPr>
          <w:del w:id="141" w:author="Rachel Starkey" w:date="2009-06-04T15:46:00Z"/>
        </w:rPr>
        <w:pPrChange w:id="142" w:author="Gordana Pecic" w:date="2012-09-23T19:18:00Z">
          <w:pPr>
            <w:spacing w:line="480" w:lineRule="auto"/>
          </w:pPr>
        </w:pPrChange>
      </w:pPr>
      <w:del w:id="143" w:author="Rachel Starkey" w:date="2009-06-04T15:46:00Z">
        <w:r w:rsidDel="009C4DEA">
          <w:delText>1.  To gain within the first six months of business, profits that exceed start up costs</w:delText>
        </w:r>
      </w:del>
    </w:p>
    <w:p w:rsidR="00BB58A5" w:rsidDel="009C4DEA" w:rsidRDefault="00BB58A5">
      <w:pPr>
        <w:pStyle w:val="Heading1"/>
        <w:rPr>
          <w:del w:id="144" w:author="Rachel Starkey" w:date="2009-06-04T15:46:00Z"/>
        </w:rPr>
        <w:pPrChange w:id="145" w:author="Gordana Pecic" w:date="2012-09-23T19:18:00Z">
          <w:pPr>
            <w:spacing w:line="480" w:lineRule="auto"/>
          </w:pPr>
        </w:pPrChange>
      </w:pPr>
      <w:del w:id="146" w:author="Rachel Starkey" w:date="2009-06-04T15:46:00Z">
        <w:r w:rsidDel="009C4DEA">
          <w:delText>2.  To contribute financially to the community via a Day of Service</w:delText>
        </w:r>
      </w:del>
    </w:p>
    <w:p w:rsidR="00BB58A5" w:rsidDel="009C4DEA" w:rsidRDefault="00BB58A5">
      <w:pPr>
        <w:pStyle w:val="Heading1"/>
        <w:rPr>
          <w:del w:id="147" w:author="Rachel Starkey" w:date="2009-06-04T15:46:00Z"/>
        </w:rPr>
        <w:pPrChange w:id="148" w:author="Gordana Pecic" w:date="2012-09-23T19:18:00Z">
          <w:pPr>
            <w:spacing w:line="480" w:lineRule="auto"/>
          </w:pPr>
        </w:pPrChange>
      </w:pPr>
      <w:del w:id="149" w:author="Rachel Starkey" w:date="2009-06-04T15:46:00Z">
        <w:r w:rsidDel="009C4DEA">
          <w:delText xml:space="preserve">3.  To pay down loans within the first </w:delText>
        </w:r>
        <w:r w:rsidR="00C16290" w:rsidDel="009C4DEA">
          <w:delText>eighteen months</w:delText>
        </w:r>
        <w:r w:rsidDel="009C4DEA">
          <w:delText xml:space="preserve"> of business</w:delText>
        </w:r>
      </w:del>
    </w:p>
    <w:p w:rsidR="00042548" w:rsidRDefault="00042548">
      <w:pPr>
        <w:pStyle w:val="Heading1"/>
        <w:pPrChange w:id="150" w:author="Gordana Pecic" w:date="2012-09-23T19:18:00Z">
          <w:pPr>
            <w:spacing w:line="480" w:lineRule="auto"/>
            <w:jc w:val="center"/>
          </w:pPr>
        </w:pPrChange>
      </w:pPr>
      <w:bookmarkStart w:id="151" w:name="_Toc336192551"/>
      <w:r>
        <w:t>CORE COMPETENCY &amp; SUSTAINABLE COMPETITIVE ADVANTAGE</w:t>
      </w:r>
      <w:bookmarkEnd w:id="151"/>
    </w:p>
    <w:p w:rsidR="00042548" w:rsidRPr="00042548" w:rsidRDefault="00B05C2A" w:rsidP="006C6F99">
      <w:pPr>
        <w:spacing w:line="480" w:lineRule="auto"/>
        <w:rPr>
          <w:rFonts w:ascii="Calibri" w:hAnsi="Calibri"/>
        </w:rPr>
      </w:pPr>
      <w:r>
        <w:rPr>
          <w:rFonts w:ascii="Calibri" w:hAnsi="Calibri"/>
        </w:rPr>
        <w:t>We at Take Note Paperie consider our core competency as providing cu</w:t>
      </w:r>
      <w:r w:rsidR="00B820D7">
        <w:rPr>
          <w:rFonts w:ascii="Calibri" w:hAnsi="Calibri"/>
        </w:rPr>
        <w:t xml:space="preserve">stom </w:t>
      </w:r>
      <w:r w:rsidR="00C16290">
        <w:rPr>
          <w:rFonts w:ascii="Calibri" w:hAnsi="Calibri"/>
        </w:rPr>
        <w:t xml:space="preserve">paper </w:t>
      </w:r>
      <w:r w:rsidR="00B820D7">
        <w:rPr>
          <w:rFonts w:ascii="Calibri" w:hAnsi="Calibri"/>
        </w:rPr>
        <w:t>creations at an affordable price</w:t>
      </w:r>
      <w:r w:rsidR="00E97953">
        <w:rPr>
          <w:rFonts w:ascii="Calibri" w:hAnsi="Calibri"/>
        </w:rPr>
        <w:fldChar w:fldCharType="begin"/>
      </w:r>
      <w:r w:rsidR="009A076B">
        <w:instrText xml:space="preserve"> XE "</w:instrText>
      </w:r>
      <w:r w:rsidR="009A076B" w:rsidRPr="000832DA">
        <w:rPr>
          <w:rFonts w:ascii="Calibri" w:hAnsi="Calibri"/>
        </w:rPr>
        <w:instrText>Price</w:instrText>
      </w:r>
      <w:r w:rsidR="009A076B">
        <w:instrText xml:space="preserve">" </w:instrText>
      </w:r>
      <w:r w:rsidR="00E97953">
        <w:rPr>
          <w:rFonts w:ascii="Calibri" w:hAnsi="Calibri"/>
        </w:rPr>
        <w:fldChar w:fldCharType="end"/>
      </w:r>
      <w:r w:rsidR="00B820D7">
        <w:rPr>
          <w:rFonts w:ascii="Calibri" w:hAnsi="Calibri"/>
        </w:rPr>
        <w:t xml:space="preserve">.  What </w:t>
      </w:r>
      <w:r w:rsidR="00B56234">
        <w:rPr>
          <w:rFonts w:ascii="Calibri" w:hAnsi="Calibri"/>
        </w:rPr>
        <w:t>differentiates</w:t>
      </w:r>
      <w:r w:rsidR="00B820D7">
        <w:rPr>
          <w:rFonts w:ascii="Calibri" w:hAnsi="Calibri"/>
        </w:rPr>
        <w:t xml:space="preserve"> us from our competitors </w:t>
      </w:r>
      <w:r w:rsidR="00B56234">
        <w:rPr>
          <w:rFonts w:ascii="Calibri" w:hAnsi="Calibri"/>
        </w:rPr>
        <w:t>are</w:t>
      </w:r>
      <w:r w:rsidR="00B820D7">
        <w:rPr>
          <w:rFonts w:ascii="Calibri" w:hAnsi="Calibri"/>
        </w:rPr>
        <w:t xml:space="preserve"> the affordable custom products that we offer, keeping customer</w:t>
      </w:r>
      <w:ins w:id="152" w:author="Gordana Pecic" w:date="2012-09-23T20:06:00Z">
        <w:r w:rsidR="00733363">
          <w:rPr>
            <w:rFonts w:ascii="Calibri" w:hAnsi="Calibri"/>
          </w:rPr>
          <w:fldChar w:fldCharType="begin"/>
        </w:r>
        <w:r w:rsidR="00733363">
          <w:instrText xml:space="preserve"> XE "</w:instrText>
        </w:r>
        <w:r w:rsidR="00733363" w:rsidRPr="005947F3">
          <w:rPr>
            <w:rFonts w:ascii="Calibri" w:hAnsi="Calibri"/>
          </w:rPr>
          <w:instrText>C</w:instrText>
        </w:r>
      </w:ins>
      <w:del w:id="153" w:author="Gordana Pecic" w:date="2012-09-23T20:06:00Z">
        <w:r w:rsidR="00733363" w:rsidRPr="005947F3" w:rsidDel="005947F3">
          <w:rPr>
            <w:rFonts w:ascii="Calibri" w:hAnsi="Calibri"/>
          </w:rPr>
          <w:delInstrText>c</w:delInstrText>
        </w:r>
      </w:del>
      <w:r w:rsidR="00733363" w:rsidRPr="005947F3">
        <w:rPr>
          <w:rFonts w:ascii="Calibri" w:hAnsi="Calibri"/>
        </w:rPr>
        <w:instrText>ustomer</w:instrText>
      </w:r>
      <w:ins w:id="154" w:author="Gordana Pecic" w:date="2012-09-23T20:06:00Z">
        <w:r w:rsidR="00733363">
          <w:instrText xml:space="preserve">" </w:instrText>
        </w:r>
        <w:r w:rsidR="00733363">
          <w:rPr>
            <w:rFonts w:ascii="Calibri" w:hAnsi="Calibri"/>
          </w:rPr>
          <w:fldChar w:fldCharType="end"/>
        </w:r>
      </w:ins>
      <w:r w:rsidR="00B820D7">
        <w:rPr>
          <w:rFonts w:ascii="Calibri" w:hAnsi="Calibri"/>
        </w:rPr>
        <w:t xml:space="preserve"> convenience and satisfaction in mind.  </w:t>
      </w:r>
    </w:p>
    <w:p w:rsidR="00761B69" w:rsidRDefault="00C9433F">
      <w:pPr>
        <w:pStyle w:val="Heading1"/>
        <w:pPrChange w:id="155" w:author="Gordana Pecic" w:date="2012-09-23T19:18:00Z">
          <w:pPr>
            <w:spacing w:line="480" w:lineRule="auto"/>
            <w:jc w:val="center"/>
          </w:pPr>
        </w:pPrChange>
      </w:pPr>
      <w:bookmarkStart w:id="156" w:name="_Toc336192552"/>
      <w:r>
        <w:t>GEOGRAPHIC LOCATION</w:t>
      </w:r>
      <w:bookmarkEnd w:id="156"/>
    </w:p>
    <w:p w:rsidR="00C9433F" w:rsidRPr="00C9433F" w:rsidRDefault="00C9433F" w:rsidP="006C6F99">
      <w:pPr>
        <w:spacing w:line="480" w:lineRule="auto"/>
        <w:rPr>
          <w:rFonts w:ascii="Calibri" w:hAnsi="Calibri"/>
        </w:rPr>
      </w:pPr>
      <w:r>
        <w:rPr>
          <w:rFonts w:ascii="Calibri" w:hAnsi="Calibri"/>
        </w:rPr>
        <w:t xml:space="preserve">Our location on the west side of </w:t>
      </w:r>
      <w:smartTag w:uri="urn:schemas-microsoft-com:office:smarttags" w:element="place">
        <w:smartTag w:uri="urn:schemas-microsoft-com:office:smarttags" w:element="City">
          <w:r>
            <w:rPr>
              <w:rFonts w:ascii="Calibri" w:hAnsi="Calibri"/>
            </w:rPr>
            <w:t>Conway</w:t>
          </w:r>
        </w:smartTag>
        <w:r>
          <w:rPr>
            <w:rFonts w:ascii="Calibri" w:hAnsi="Calibri"/>
          </w:rPr>
          <w:t xml:space="preserve">, </w:t>
        </w:r>
        <w:smartTag w:uri="urn:schemas-microsoft-com:office:smarttags" w:element="State">
          <w:r>
            <w:rPr>
              <w:rFonts w:ascii="Calibri" w:hAnsi="Calibri"/>
            </w:rPr>
            <w:t>AR</w:t>
          </w:r>
        </w:smartTag>
      </w:smartTag>
      <w:r>
        <w:rPr>
          <w:rFonts w:ascii="Calibri" w:hAnsi="Calibri"/>
        </w:rPr>
        <w:t xml:space="preserve"> provides service to a growing community.  </w:t>
      </w:r>
    </w:p>
    <w:p w:rsidR="00C9433F" w:rsidRDefault="0033566F">
      <w:pPr>
        <w:pStyle w:val="Heading1"/>
        <w:pPrChange w:id="157" w:author="Gordana Pecic" w:date="2012-09-23T19:18:00Z">
          <w:pPr>
            <w:spacing w:line="480" w:lineRule="auto"/>
            <w:jc w:val="center"/>
          </w:pPr>
        </w:pPrChange>
      </w:pPr>
      <w:r>
        <w:br w:type="page"/>
      </w:r>
      <w:bookmarkStart w:id="158" w:name="_Toc336192553"/>
      <w:r w:rsidR="00C9433F" w:rsidRPr="00C9433F">
        <w:lastRenderedPageBreak/>
        <w:t>PRODUCT MIX</w:t>
      </w:r>
      <w:bookmarkEnd w:id="158"/>
    </w:p>
    <w:p w:rsidR="00C9433F" w:rsidRDefault="00E36C18" w:rsidP="006C6F99">
      <w:pPr>
        <w:spacing w:line="480" w:lineRule="auto"/>
        <w:rPr>
          <w:rFonts w:ascii="Calibri" w:hAnsi="Calibri"/>
        </w:rPr>
      </w:pPr>
      <w:r>
        <w:rPr>
          <w:rFonts w:ascii="Calibri" w:hAnsi="Calibri"/>
        </w:rPr>
        <w:t>What Take Note Paperie</w:t>
      </w:r>
      <w:r w:rsidR="00C9433F">
        <w:rPr>
          <w:rFonts w:ascii="Calibri" w:hAnsi="Calibri"/>
        </w:rPr>
        <w:t xml:space="preserve"> offer</w:t>
      </w:r>
      <w:r>
        <w:rPr>
          <w:rFonts w:ascii="Calibri" w:hAnsi="Calibri"/>
        </w:rPr>
        <w:t>s</w:t>
      </w:r>
      <w:r w:rsidR="00C9433F">
        <w:rPr>
          <w:rFonts w:ascii="Calibri" w:hAnsi="Calibri"/>
        </w:rPr>
        <w:t xml:space="preserve"> its customers </w:t>
      </w:r>
      <w:r w:rsidR="007D17FC">
        <w:rPr>
          <w:rFonts w:ascii="Calibri" w:hAnsi="Calibri"/>
        </w:rPr>
        <w:t xml:space="preserve">is </w:t>
      </w:r>
      <w:r w:rsidR="00C9433F">
        <w:rPr>
          <w:rFonts w:ascii="Calibri" w:hAnsi="Calibri"/>
        </w:rPr>
        <w:t>quality</w:t>
      </w:r>
      <w:r w:rsidR="00E97953">
        <w:rPr>
          <w:rFonts w:ascii="Calibri" w:hAnsi="Calibri"/>
        </w:rPr>
        <w:fldChar w:fldCharType="begin"/>
      </w:r>
      <w:r w:rsidR="009A076B">
        <w:instrText xml:space="preserve"> XE "</w:instrText>
      </w:r>
      <w:r w:rsidR="009A076B" w:rsidRPr="000832DA">
        <w:rPr>
          <w:rFonts w:ascii="Calibri" w:hAnsi="Calibri"/>
        </w:rPr>
        <w:instrText>Quality</w:instrText>
      </w:r>
      <w:r w:rsidR="009A076B">
        <w:instrText xml:space="preserve">" </w:instrText>
      </w:r>
      <w:r w:rsidR="00E97953">
        <w:rPr>
          <w:rFonts w:ascii="Calibri" w:hAnsi="Calibri"/>
        </w:rPr>
        <w:fldChar w:fldCharType="end"/>
      </w:r>
      <w:r w:rsidR="00C9433F">
        <w:rPr>
          <w:rFonts w:ascii="Calibri" w:hAnsi="Calibri"/>
        </w:rPr>
        <w:t xml:space="preserve"> designed </w:t>
      </w:r>
      <w:r w:rsidR="003C0AFB">
        <w:rPr>
          <w:rFonts w:ascii="Calibri" w:hAnsi="Calibri"/>
        </w:rPr>
        <w:t>paper products that a</w:t>
      </w:r>
      <w:r>
        <w:rPr>
          <w:rFonts w:ascii="Calibri" w:hAnsi="Calibri"/>
        </w:rPr>
        <w:t>re ready to purchase or print</w:t>
      </w:r>
      <w:r w:rsidR="004C133E">
        <w:rPr>
          <w:rFonts w:ascii="Calibri" w:hAnsi="Calibri"/>
        </w:rPr>
        <w:t xml:space="preserve"> on</w:t>
      </w:r>
      <w:r w:rsidR="00C9433F">
        <w:rPr>
          <w:rFonts w:ascii="Calibri" w:hAnsi="Calibri"/>
        </w:rPr>
        <w:t>.</w:t>
      </w:r>
      <w:r w:rsidR="00C61419">
        <w:rPr>
          <w:rFonts w:ascii="Calibri" w:hAnsi="Calibri"/>
        </w:rPr>
        <w:t xml:space="preserve">  Of these, we carry unprinted materials for custom </w:t>
      </w:r>
      <w:r w:rsidR="004C133E">
        <w:rPr>
          <w:rFonts w:ascii="Calibri" w:hAnsi="Calibri"/>
        </w:rPr>
        <w:t xml:space="preserve">print </w:t>
      </w:r>
      <w:r w:rsidR="00C61419">
        <w:rPr>
          <w:rFonts w:ascii="Calibri" w:hAnsi="Calibri"/>
        </w:rPr>
        <w:t xml:space="preserve">orders as well as pre-made stock for a quick pick up.  </w:t>
      </w:r>
      <w:r w:rsidR="00D45D6D">
        <w:rPr>
          <w:rFonts w:ascii="Calibri" w:hAnsi="Calibri"/>
        </w:rPr>
        <w:t xml:space="preserve">This feature plays into our convenience commitment.  </w:t>
      </w:r>
    </w:p>
    <w:p w:rsidR="003C0AFB" w:rsidRDefault="003C0AFB">
      <w:pPr>
        <w:pStyle w:val="Heading1"/>
        <w:pPrChange w:id="159" w:author="Gordana Pecic" w:date="2012-09-23T19:18:00Z">
          <w:pPr>
            <w:spacing w:line="480" w:lineRule="auto"/>
            <w:jc w:val="center"/>
          </w:pPr>
        </w:pPrChange>
      </w:pPr>
      <w:bookmarkStart w:id="160" w:name="_Toc336192554"/>
      <w:r>
        <w:t>NEW SERVICE DESCRIPTION</w:t>
      </w:r>
      <w:bookmarkEnd w:id="160"/>
    </w:p>
    <w:p w:rsidR="003C0AFB" w:rsidRPr="003C0AFB" w:rsidRDefault="00E36C18" w:rsidP="006C6F99">
      <w:pPr>
        <w:spacing w:line="480" w:lineRule="auto"/>
        <w:rPr>
          <w:rFonts w:ascii="Calibri" w:hAnsi="Calibri"/>
        </w:rPr>
      </w:pPr>
      <w:r>
        <w:rPr>
          <w:rFonts w:ascii="Calibri" w:hAnsi="Calibri"/>
        </w:rPr>
        <w:t>Take Note’s custom printing</w:t>
      </w:r>
      <w:r w:rsidR="00E97953">
        <w:rPr>
          <w:rFonts w:ascii="Calibri" w:hAnsi="Calibri"/>
        </w:rPr>
        <w:fldChar w:fldCharType="begin"/>
      </w:r>
      <w:r w:rsidR="009A076B">
        <w:instrText xml:space="preserve"> XE "</w:instrText>
      </w:r>
      <w:r w:rsidR="009A076B" w:rsidRPr="000832DA">
        <w:rPr>
          <w:rFonts w:ascii="Calibri" w:hAnsi="Calibri"/>
        </w:rPr>
        <w:instrText>Custom printing</w:instrText>
      </w:r>
      <w:r w:rsidR="009A076B">
        <w:instrText xml:space="preserve">" </w:instrText>
      </w:r>
      <w:r w:rsidR="00E97953">
        <w:rPr>
          <w:rFonts w:ascii="Calibri" w:hAnsi="Calibri"/>
        </w:rPr>
        <w:fldChar w:fldCharType="end"/>
      </w:r>
      <w:r>
        <w:rPr>
          <w:rFonts w:ascii="Calibri" w:hAnsi="Calibri"/>
        </w:rPr>
        <w:t xml:space="preserve"> service primarily focuses on personalized announcements, invitations, note cards, thank you notes, name cards, and stationary.  </w:t>
      </w:r>
    </w:p>
    <w:p w:rsidR="007821EC" w:rsidRDefault="00F81A09">
      <w:pPr>
        <w:pStyle w:val="Heading1"/>
        <w:pPrChange w:id="161" w:author="Gordana Pecic" w:date="2012-09-23T19:17:00Z">
          <w:pPr>
            <w:spacing w:line="480" w:lineRule="auto"/>
            <w:jc w:val="center"/>
          </w:pPr>
        </w:pPrChange>
      </w:pPr>
      <w:bookmarkStart w:id="162" w:name="_Toc336192555"/>
      <w:r>
        <w:t>MARKET RESEARCH</w:t>
      </w:r>
      <w:bookmarkEnd w:id="162"/>
    </w:p>
    <w:p w:rsidR="007821EC" w:rsidRDefault="007821EC" w:rsidP="006C6F99">
      <w:pPr>
        <w:spacing w:line="480" w:lineRule="auto"/>
        <w:ind w:firstLine="720"/>
        <w:rPr>
          <w:rFonts w:ascii="Calibri" w:hAnsi="Calibri"/>
        </w:rPr>
      </w:pPr>
      <w:r>
        <w:rPr>
          <w:rFonts w:ascii="Calibri" w:hAnsi="Calibri"/>
        </w:rPr>
        <w:t>This section lays out the first year marketing and product</w:t>
      </w:r>
      <w:r w:rsidR="00E97953">
        <w:rPr>
          <w:rFonts w:ascii="Calibri" w:hAnsi="Calibri"/>
        </w:rPr>
        <w:fldChar w:fldCharType="begin"/>
      </w:r>
      <w:r w:rsidR="009A076B">
        <w:instrText xml:space="preserve"> XE "</w:instrText>
      </w:r>
      <w:r w:rsidR="009A076B" w:rsidRPr="000832DA">
        <w:rPr>
          <w:rFonts w:ascii="Calibri" w:hAnsi="Calibri"/>
        </w:rPr>
        <w:instrText>Product</w:instrText>
      </w:r>
      <w:r w:rsidR="009A076B">
        <w:instrText xml:space="preserve">" </w:instrText>
      </w:r>
      <w:r w:rsidR="00E97953">
        <w:rPr>
          <w:rFonts w:ascii="Calibri" w:hAnsi="Calibri"/>
        </w:rPr>
        <w:fldChar w:fldCharType="end"/>
      </w:r>
      <w:r>
        <w:rPr>
          <w:rFonts w:ascii="Calibri" w:hAnsi="Calibri"/>
        </w:rPr>
        <w:t xml:space="preserve"> objectives for Take Note Paperie as well as the applicable target markets, a consumer analysis, and competitor analysis.  </w:t>
      </w:r>
    </w:p>
    <w:p w:rsidR="001220B0" w:rsidRPr="006A02D5" w:rsidRDefault="001220B0" w:rsidP="006C6F99">
      <w:pPr>
        <w:spacing w:line="480" w:lineRule="auto"/>
        <w:ind w:firstLine="720"/>
        <w:rPr>
          <w:rFonts w:ascii="Calibri" w:hAnsi="Calibri"/>
        </w:rPr>
      </w:pPr>
      <w:r w:rsidRPr="000C5668">
        <w:rPr>
          <w:rFonts w:ascii="Calibri" w:hAnsi="Calibri"/>
        </w:rPr>
        <w:t xml:space="preserve">The market research undertaken will tell a lot about how successful the products could be in the market that has been chosen.  In an article on Inc.com entitled “Getting the Dirt on Your Market”, Rhonda Abrams suggests getting the scoop from an existing market when trying to enter that market.  Using statistics already published, instead of creating primarily </w:t>
      </w:r>
      <w:r w:rsidR="00B56234">
        <w:rPr>
          <w:rFonts w:ascii="Calibri" w:hAnsi="Calibri"/>
        </w:rPr>
        <w:t>our</w:t>
      </w:r>
      <w:r w:rsidRPr="000C5668">
        <w:rPr>
          <w:rFonts w:ascii="Calibri" w:hAnsi="Calibri"/>
        </w:rPr>
        <w:t xml:space="preserve"> own research, can reduce the costs incurred by doing so.  Abrams says that there is “an even bigger consulting gro</w:t>
      </w:r>
      <w:r w:rsidR="00474C1D">
        <w:rPr>
          <w:rFonts w:ascii="Calibri" w:hAnsi="Calibri"/>
        </w:rPr>
        <w:t>up doing it for you—for free!”</w:t>
      </w:r>
      <w:r w:rsidRPr="000C5668">
        <w:rPr>
          <w:rFonts w:ascii="Calibri" w:hAnsi="Calibri"/>
        </w:rPr>
        <w:t xml:space="preserve">. </w:t>
      </w:r>
      <w:ins w:id="163" w:author="Gordana Pecic" w:date="2012-09-23T19:07:00Z">
        <w:r w:rsidR="00F60ABD">
          <w:rPr>
            <w:rStyle w:val="FootnoteReference"/>
            <w:rFonts w:ascii="Calibri" w:hAnsi="Calibri"/>
          </w:rPr>
          <w:footnoteReference w:id="1"/>
        </w:r>
      </w:ins>
      <w:r w:rsidRPr="000C5668">
        <w:rPr>
          <w:rFonts w:ascii="Calibri" w:hAnsi="Calibri"/>
        </w:rPr>
        <w:t xml:space="preserve"> Several key Web sites are given to assist businesses in market research.  These include www.fedstats.gov, www.census.gov, quickfacts.cencus.gov/qfd/index.html, and the list continues.  Other ways to compile necessary information is to conduct the research </w:t>
      </w:r>
      <w:r w:rsidR="00B56234">
        <w:rPr>
          <w:rFonts w:ascii="Calibri" w:hAnsi="Calibri"/>
        </w:rPr>
        <w:t>our</w:t>
      </w:r>
      <w:r w:rsidR="00B56234" w:rsidRPr="000C5668">
        <w:rPr>
          <w:rFonts w:ascii="Calibri" w:hAnsi="Calibri"/>
        </w:rPr>
        <w:t>selves</w:t>
      </w:r>
      <w:r w:rsidRPr="000C5668">
        <w:rPr>
          <w:rFonts w:ascii="Calibri" w:hAnsi="Calibri"/>
        </w:rPr>
        <w:t xml:space="preserve"> by giving questionnaires or personal interviews that incorporate the questions above. </w:t>
      </w:r>
      <w:r w:rsidR="00B56234">
        <w:rPr>
          <w:rFonts w:ascii="Calibri" w:hAnsi="Calibri"/>
        </w:rPr>
        <w:t xml:space="preserve">We </w:t>
      </w:r>
      <w:r w:rsidRPr="000C5668">
        <w:rPr>
          <w:rFonts w:ascii="Calibri" w:hAnsi="Calibri"/>
        </w:rPr>
        <w:t xml:space="preserve">have chosen to do a little of both by </w:t>
      </w:r>
      <w:r w:rsidRPr="000C5668">
        <w:rPr>
          <w:rFonts w:ascii="Calibri" w:hAnsi="Calibri"/>
        </w:rPr>
        <w:lastRenderedPageBreak/>
        <w:t>talking to people</w:t>
      </w:r>
      <w:r w:rsidR="00B56234">
        <w:rPr>
          <w:rFonts w:ascii="Calibri" w:hAnsi="Calibri"/>
        </w:rPr>
        <w:t xml:space="preserve"> we </w:t>
      </w:r>
      <w:r w:rsidRPr="000C5668">
        <w:rPr>
          <w:rFonts w:ascii="Calibri" w:hAnsi="Calibri"/>
        </w:rPr>
        <w:t>come in contact with around town to see what they think about a store of this nature.  Also,</w:t>
      </w:r>
      <w:r w:rsidR="00B56234">
        <w:rPr>
          <w:rFonts w:ascii="Calibri" w:hAnsi="Calibri"/>
        </w:rPr>
        <w:t xml:space="preserve"> we </w:t>
      </w:r>
      <w:r w:rsidRPr="000C5668">
        <w:rPr>
          <w:rFonts w:ascii="Calibri" w:hAnsi="Calibri"/>
        </w:rPr>
        <w:t>plan to know as much as</w:t>
      </w:r>
      <w:r w:rsidR="00B56234">
        <w:rPr>
          <w:rFonts w:ascii="Calibri" w:hAnsi="Calibri"/>
        </w:rPr>
        <w:t xml:space="preserve"> we </w:t>
      </w:r>
      <w:r w:rsidRPr="000C5668">
        <w:rPr>
          <w:rFonts w:ascii="Calibri" w:hAnsi="Calibri"/>
        </w:rPr>
        <w:t xml:space="preserve">can about </w:t>
      </w:r>
      <w:r w:rsidR="00B56234">
        <w:rPr>
          <w:rFonts w:ascii="Calibri" w:hAnsi="Calibri"/>
        </w:rPr>
        <w:t>our</w:t>
      </w:r>
      <w:r w:rsidRPr="000C5668">
        <w:rPr>
          <w:rFonts w:ascii="Calibri" w:hAnsi="Calibri"/>
        </w:rPr>
        <w:t xml:space="preserve"> competitor’s business in order to stay ahead of the competition.</w:t>
      </w:r>
      <w:r>
        <w:rPr>
          <w:rFonts w:ascii="Calibri" w:hAnsi="Calibri"/>
        </w:rPr>
        <w:t xml:space="preserve">  </w:t>
      </w:r>
    </w:p>
    <w:p w:rsidR="00F8503B" w:rsidRDefault="00F8503B">
      <w:pPr>
        <w:pStyle w:val="Heading1"/>
        <w:pPrChange w:id="170" w:author="Gordana Pecic" w:date="2012-09-23T19:17:00Z">
          <w:pPr>
            <w:spacing w:line="480" w:lineRule="auto"/>
            <w:jc w:val="center"/>
          </w:pPr>
        </w:pPrChange>
      </w:pPr>
      <w:bookmarkStart w:id="171" w:name="_Toc336192556"/>
      <w:r>
        <w:t>TARGET MARKETS</w:t>
      </w:r>
      <w:bookmarkEnd w:id="171"/>
    </w:p>
    <w:p w:rsidR="00CA6B77" w:rsidRPr="00CA6B77" w:rsidRDefault="0030653F" w:rsidP="006C6F99">
      <w:pPr>
        <w:spacing w:line="480" w:lineRule="auto"/>
        <w:rPr>
          <w:rFonts w:ascii="Calibri" w:hAnsi="Calibri"/>
        </w:rPr>
      </w:pPr>
      <w:r>
        <w:rPr>
          <w:rFonts w:ascii="Calibri" w:hAnsi="Calibri"/>
        </w:rPr>
        <w:tab/>
        <w:t xml:space="preserve">Target markets that are </w:t>
      </w:r>
      <w:r w:rsidR="00CA6B77">
        <w:rPr>
          <w:rFonts w:ascii="Calibri" w:hAnsi="Calibri"/>
        </w:rPr>
        <w:t>standard for the custom printing</w:t>
      </w:r>
      <w:r w:rsidR="00E97953">
        <w:rPr>
          <w:rFonts w:ascii="Calibri" w:hAnsi="Calibri"/>
        </w:rPr>
        <w:fldChar w:fldCharType="begin"/>
      </w:r>
      <w:r w:rsidR="009A076B">
        <w:instrText xml:space="preserve"> XE "</w:instrText>
      </w:r>
      <w:r w:rsidR="009A076B" w:rsidRPr="000832DA">
        <w:rPr>
          <w:rFonts w:ascii="Calibri" w:hAnsi="Calibri"/>
        </w:rPr>
        <w:instrText>Custom printing</w:instrText>
      </w:r>
      <w:r w:rsidR="009A076B">
        <w:instrText xml:space="preserve">" </w:instrText>
      </w:r>
      <w:r w:rsidR="00E97953">
        <w:rPr>
          <w:rFonts w:ascii="Calibri" w:hAnsi="Calibri"/>
        </w:rPr>
        <w:fldChar w:fldCharType="end"/>
      </w:r>
      <w:r w:rsidR="00CA6B77">
        <w:rPr>
          <w:rFonts w:ascii="Calibri" w:hAnsi="Calibri"/>
        </w:rPr>
        <w:t xml:space="preserve"> industry include brides-to-be, expecting mothers, high-school seniors, </w:t>
      </w:r>
      <w:r>
        <w:rPr>
          <w:rFonts w:ascii="Calibri" w:hAnsi="Calibri"/>
        </w:rPr>
        <w:t>parent</w:t>
      </w:r>
      <w:r w:rsidR="00CA6B77">
        <w:rPr>
          <w:rFonts w:ascii="Calibri" w:hAnsi="Calibri"/>
        </w:rPr>
        <w:t xml:space="preserve">s planning a birthday, </w:t>
      </w:r>
      <w:r w:rsidR="00C6515B">
        <w:rPr>
          <w:rFonts w:ascii="Calibri" w:hAnsi="Calibri"/>
        </w:rPr>
        <w:t xml:space="preserve">business professionals, </w:t>
      </w:r>
      <w:r w:rsidR="00CA6B77">
        <w:rPr>
          <w:rFonts w:ascii="Calibri" w:hAnsi="Calibri"/>
        </w:rPr>
        <w:t xml:space="preserve">and event planners.  </w:t>
      </w:r>
      <w:r w:rsidR="0086053C">
        <w:rPr>
          <w:rFonts w:ascii="Calibri" w:hAnsi="Calibri"/>
        </w:rPr>
        <w:t>These potential groups have been considered when pinpointing the primary target market</w:t>
      </w:r>
      <w:r w:rsidR="00E97953">
        <w:rPr>
          <w:rFonts w:ascii="Calibri" w:hAnsi="Calibri"/>
        </w:rPr>
        <w:fldChar w:fldCharType="begin"/>
      </w:r>
      <w:r w:rsidR="009A076B">
        <w:instrText xml:space="preserve"> XE "</w:instrText>
      </w:r>
      <w:r w:rsidR="009A076B" w:rsidRPr="000832DA">
        <w:rPr>
          <w:rFonts w:ascii="Calibri" w:hAnsi="Calibri"/>
        </w:rPr>
        <w:instrText>T</w:instrText>
      </w:r>
      <w:ins w:id="172" w:author="Rachel Starkey" w:date="2009-06-04T15:44:00Z">
        <w:r w:rsidR="009A076B" w:rsidRPr="000832DA">
          <w:rPr>
            <w:rFonts w:ascii="Calibri" w:hAnsi="Calibri"/>
          </w:rPr>
          <w:instrText>arget market</w:instrText>
        </w:r>
      </w:ins>
      <w:r w:rsidR="009A076B">
        <w:instrText xml:space="preserve">" </w:instrText>
      </w:r>
      <w:r w:rsidR="00E97953">
        <w:rPr>
          <w:rFonts w:ascii="Calibri" w:hAnsi="Calibri"/>
        </w:rPr>
        <w:fldChar w:fldCharType="end"/>
      </w:r>
      <w:r w:rsidR="0086053C">
        <w:rPr>
          <w:rFonts w:ascii="Calibri" w:hAnsi="Calibri"/>
        </w:rPr>
        <w:t xml:space="preserve"> for Take Note Paperie.  </w:t>
      </w:r>
    </w:p>
    <w:p w:rsidR="00F8503B" w:rsidRDefault="000C7FB9">
      <w:pPr>
        <w:pStyle w:val="Heading1"/>
        <w:pPrChange w:id="173" w:author="Gordana Pecic" w:date="2012-09-23T19:17:00Z">
          <w:pPr>
            <w:spacing w:line="480" w:lineRule="auto"/>
            <w:jc w:val="center"/>
          </w:pPr>
        </w:pPrChange>
      </w:pPr>
      <w:bookmarkStart w:id="174" w:name="_Toc336192557"/>
      <w:r>
        <w:t>CONSUMER ANALYSIS</w:t>
      </w:r>
      <w:bookmarkEnd w:id="174"/>
    </w:p>
    <w:p w:rsidR="000C7FB9" w:rsidRDefault="0001256D" w:rsidP="006C6F99">
      <w:pPr>
        <w:spacing w:line="480" w:lineRule="auto"/>
        <w:rPr>
          <w:rFonts w:ascii="Calibri" w:hAnsi="Calibri"/>
        </w:rPr>
      </w:pPr>
      <w:r>
        <w:rPr>
          <w:rFonts w:ascii="Calibri" w:hAnsi="Calibri"/>
        </w:rPr>
        <w:tab/>
        <w:t>The type of consumer that Take Note is interested in is one who appreciates our products.  The demographic that primarily fits this is the female gender with at least a moderately high income.  From a psychographic point of vi</w:t>
      </w:r>
      <w:r w:rsidR="001A79CF">
        <w:rPr>
          <w:rFonts w:ascii="Calibri" w:hAnsi="Calibri"/>
        </w:rPr>
        <w:t xml:space="preserve">ew, we consider her as a woman who has </w:t>
      </w:r>
      <w:r>
        <w:rPr>
          <w:rFonts w:ascii="Calibri" w:hAnsi="Calibri"/>
        </w:rPr>
        <w:t xml:space="preserve">a trendy lifestyle, </w:t>
      </w:r>
      <w:r w:rsidR="001A79CF">
        <w:rPr>
          <w:rFonts w:ascii="Calibri" w:hAnsi="Calibri"/>
        </w:rPr>
        <w:t xml:space="preserve">is open-minded, </w:t>
      </w:r>
      <w:r>
        <w:rPr>
          <w:rFonts w:ascii="Calibri" w:hAnsi="Calibri"/>
        </w:rPr>
        <w:t xml:space="preserve">sociable, a spender, and takes pride in personalized items.  </w:t>
      </w:r>
      <w:r w:rsidR="002F34F5">
        <w:rPr>
          <w:rFonts w:ascii="Calibri" w:hAnsi="Calibri"/>
        </w:rPr>
        <w:t>Her buying habits for luxury items are often seen seasonally and</w:t>
      </w:r>
      <w:r w:rsidR="00F6728E">
        <w:rPr>
          <w:rFonts w:ascii="Calibri" w:hAnsi="Calibri"/>
        </w:rPr>
        <w:t xml:space="preserve"> when a special occasion</w:t>
      </w:r>
      <w:r w:rsidR="002F34F5">
        <w:rPr>
          <w:rFonts w:ascii="Calibri" w:hAnsi="Calibri"/>
        </w:rPr>
        <w:t xml:space="preserve"> arises.  </w:t>
      </w:r>
      <w:r w:rsidR="00BD1B15">
        <w:rPr>
          <w:rFonts w:ascii="Calibri" w:hAnsi="Calibri"/>
        </w:rPr>
        <w:t xml:space="preserve">Generally speaking, this woman will live in a sophisticated area of town, which is why we plan to locate </w:t>
      </w:r>
      <w:r w:rsidR="006A0F36">
        <w:rPr>
          <w:rFonts w:ascii="Calibri" w:hAnsi="Calibri"/>
        </w:rPr>
        <w:t xml:space="preserve">in the more upscale part of </w:t>
      </w:r>
      <w:smartTag w:uri="urn:schemas-microsoft-com:office:smarttags" w:element="City">
        <w:smartTag w:uri="urn:schemas-microsoft-com:office:smarttags" w:element="place">
          <w:r w:rsidR="006A0F36">
            <w:rPr>
              <w:rFonts w:ascii="Calibri" w:hAnsi="Calibri"/>
            </w:rPr>
            <w:t>Conway</w:t>
          </w:r>
        </w:smartTag>
      </w:smartTag>
      <w:r w:rsidR="00BD1B15">
        <w:rPr>
          <w:rFonts w:ascii="Calibri" w:hAnsi="Calibri"/>
        </w:rPr>
        <w:t xml:space="preserve">.  </w:t>
      </w:r>
    </w:p>
    <w:p w:rsidR="006A02D5" w:rsidRPr="006A02D5" w:rsidRDefault="006A02D5">
      <w:pPr>
        <w:pStyle w:val="Heading1"/>
        <w:pPrChange w:id="175" w:author="Gordana Pecic" w:date="2012-09-23T19:17:00Z">
          <w:pPr>
            <w:spacing w:line="480" w:lineRule="auto"/>
            <w:jc w:val="center"/>
          </w:pPr>
        </w:pPrChange>
      </w:pPr>
      <w:bookmarkStart w:id="176" w:name="_Toc336192558"/>
      <w:r>
        <w:t>COMPETITOR ANALYSIS</w:t>
      </w:r>
      <w:bookmarkEnd w:id="176"/>
    </w:p>
    <w:p w:rsidR="00176FD5" w:rsidRPr="00E6744E" w:rsidRDefault="00176FD5" w:rsidP="006C6F99">
      <w:pPr>
        <w:spacing w:line="480" w:lineRule="auto"/>
        <w:ind w:firstLine="720"/>
        <w:rPr>
          <w:rFonts w:ascii="Calibri" w:hAnsi="Calibri"/>
        </w:rPr>
      </w:pPr>
      <w:r w:rsidRPr="00E6744E">
        <w:rPr>
          <w:rFonts w:ascii="Calibri" w:hAnsi="Calibri"/>
        </w:rPr>
        <w:t>The current main competitor in the custom printing</w:t>
      </w:r>
      <w:r w:rsidR="00E97953">
        <w:rPr>
          <w:rFonts w:ascii="Calibri" w:hAnsi="Calibri"/>
        </w:rPr>
        <w:fldChar w:fldCharType="begin"/>
      </w:r>
      <w:r w:rsidR="009A076B">
        <w:instrText xml:space="preserve"> XE "</w:instrText>
      </w:r>
      <w:r w:rsidR="009A076B" w:rsidRPr="000832DA">
        <w:rPr>
          <w:rFonts w:ascii="Calibri" w:hAnsi="Calibri"/>
        </w:rPr>
        <w:instrText>Custom printing</w:instrText>
      </w:r>
      <w:r w:rsidR="009A076B">
        <w:instrText xml:space="preserve">" </w:instrText>
      </w:r>
      <w:r w:rsidR="00E97953">
        <w:rPr>
          <w:rFonts w:ascii="Calibri" w:hAnsi="Calibri"/>
        </w:rPr>
        <w:fldChar w:fldCharType="end"/>
      </w:r>
      <w:r w:rsidRPr="00E6744E">
        <w:rPr>
          <w:rFonts w:ascii="Calibri" w:hAnsi="Calibri"/>
        </w:rPr>
        <w:t xml:space="preserve"> business in </w:t>
      </w:r>
      <w:smartTag w:uri="urn:schemas-microsoft-com:office:smarttags" w:element="place">
        <w:smartTag w:uri="urn:schemas-microsoft-com:office:smarttags" w:element="City">
          <w:r w:rsidRPr="00E6744E">
            <w:rPr>
              <w:rFonts w:ascii="Calibri" w:hAnsi="Calibri"/>
            </w:rPr>
            <w:t>Conway</w:t>
          </w:r>
        </w:smartTag>
        <w:r w:rsidRPr="00E6744E">
          <w:rPr>
            <w:rFonts w:ascii="Calibri" w:hAnsi="Calibri"/>
          </w:rPr>
          <w:t xml:space="preserve">, </w:t>
        </w:r>
        <w:smartTag w:uri="urn:schemas-microsoft-com:office:smarttags" w:element="State">
          <w:r w:rsidRPr="00E6744E">
            <w:rPr>
              <w:rFonts w:ascii="Calibri" w:hAnsi="Calibri"/>
            </w:rPr>
            <w:t>AR</w:t>
          </w:r>
        </w:smartTag>
      </w:smartTag>
      <w:r w:rsidRPr="00E6744E">
        <w:rPr>
          <w:rFonts w:ascii="Calibri" w:hAnsi="Calibri"/>
        </w:rPr>
        <w:t xml:space="preserve"> is Something Blue Paperie.  It is located in the heart of downtown </w:t>
      </w:r>
      <w:smartTag w:uri="urn:schemas-microsoft-com:office:smarttags" w:element="City">
        <w:smartTag w:uri="urn:schemas-microsoft-com:office:smarttags" w:element="place">
          <w:r w:rsidRPr="00E6744E">
            <w:rPr>
              <w:rFonts w:ascii="Calibri" w:hAnsi="Calibri"/>
            </w:rPr>
            <w:t>Conway</w:t>
          </w:r>
        </w:smartTag>
      </w:smartTag>
      <w:r w:rsidRPr="00E6744E">
        <w:rPr>
          <w:rFonts w:ascii="Calibri" w:hAnsi="Calibri"/>
        </w:rPr>
        <w:t xml:space="preserve"> and provides a similar service.  An article posted on Entrepreneuer.com that was taken from Arkansas Business described the store and what it offers in detail.  The owner, Karan Kendaol, says that her goal is </w:t>
      </w:r>
      <w:r w:rsidRPr="00E6744E">
        <w:rPr>
          <w:rFonts w:ascii="Calibri" w:hAnsi="Calibri"/>
        </w:rPr>
        <w:lastRenderedPageBreak/>
        <w:t xml:space="preserve">to provide “personalized service for every </w:t>
      </w:r>
      <w:r w:rsidR="00474C1D">
        <w:rPr>
          <w:rFonts w:ascii="Calibri" w:hAnsi="Calibri"/>
        </w:rPr>
        <w:t>person that walks in the door”</w:t>
      </w:r>
      <w:r w:rsidR="005623AC">
        <w:rPr>
          <w:rStyle w:val="FootnoteReference"/>
          <w:rFonts w:ascii="Calibri" w:hAnsi="Calibri"/>
        </w:rPr>
        <w:footnoteReference w:id="2"/>
      </w:r>
      <w:r w:rsidRPr="00E6744E">
        <w:rPr>
          <w:rFonts w:ascii="Calibri" w:hAnsi="Calibri"/>
        </w:rPr>
        <w:t>.  The article also gives her market segment.  It is characterized by being “mostly composed of women ages 18 to 7</w:t>
      </w:r>
      <w:r w:rsidR="001373D4">
        <w:rPr>
          <w:rFonts w:ascii="Calibri" w:hAnsi="Calibri"/>
        </w:rPr>
        <w:t>0 and bride-and-groom couples” *</w:t>
      </w:r>
      <w:r w:rsidRPr="00E6744E">
        <w:rPr>
          <w:rFonts w:ascii="Calibri" w:hAnsi="Calibri"/>
        </w:rPr>
        <w:t xml:space="preserve">.  </w:t>
      </w:r>
    </w:p>
    <w:p w:rsidR="00176FD5" w:rsidRPr="00E6744E" w:rsidRDefault="00176FD5" w:rsidP="006C6F99">
      <w:pPr>
        <w:spacing w:line="480" w:lineRule="auto"/>
        <w:rPr>
          <w:rFonts w:ascii="Calibri" w:hAnsi="Calibri"/>
        </w:rPr>
      </w:pPr>
      <w:r w:rsidRPr="00E6744E">
        <w:rPr>
          <w:rFonts w:ascii="Calibri" w:hAnsi="Calibri"/>
        </w:rPr>
        <w:tab/>
        <w:t xml:space="preserve">Other competitors include party stores, bridal boutiques, and baby stores who already have a printing service to which they recommend their customers.  In order to make a name for </w:t>
      </w:r>
      <w:r w:rsidR="00B56234">
        <w:rPr>
          <w:rFonts w:ascii="Calibri" w:hAnsi="Calibri"/>
        </w:rPr>
        <w:t>this business</w:t>
      </w:r>
      <w:r w:rsidRPr="00E6744E">
        <w:rPr>
          <w:rFonts w:ascii="Calibri" w:hAnsi="Calibri"/>
        </w:rPr>
        <w:t xml:space="preserve">, </w:t>
      </w:r>
      <w:r w:rsidR="00B56234">
        <w:rPr>
          <w:rFonts w:ascii="Calibri" w:hAnsi="Calibri"/>
        </w:rPr>
        <w:t>we</w:t>
      </w:r>
      <w:r w:rsidRPr="00E6744E">
        <w:rPr>
          <w:rFonts w:ascii="Calibri" w:hAnsi="Calibri"/>
        </w:rPr>
        <w:t xml:space="preserve"> will have to personally go and ask t</w:t>
      </w:r>
      <w:r w:rsidR="004D4373">
        <w:rPr>
          <w:rFonts w:ascii="Calibri" w:hAnsi="Calibri"/>
        </w:rPr>
        <w:t xml:space="preserve">hem to try </w:t>
      </w:r>
      <w:r w:rsidR="00B56234">
        <w:rPr>
          <w:rFonts w:ascii="Calibri" w:hAnsi="Calibri"/>
        </w:rPr>
        <w:t>our</w:t>
      </w:r>
      <w:r w:rsidR="004D4373">
        <w:rPr>
          <w:rFonts w:ascii="Calibri" w:hAnsi="Calibri"/>
        </w:rPr>
        <w:t xml:space="preserve"> services. </w:t>
      </w:r>
      <w:r w:rsidR="00B56234">
        <w:rPr>
          <w:rFonts w:ascii="Calibri" w:hAnsi="Calibri"/>
        </w:rPr>
        <w:t xml:space="preserve"> We </w:t>
      </w:r>
      <w:r w:rsidR="004D4373">
        <w:rPr>
          <w:rFonts w:ascii="Calibri" w:hAnsi="Calibri"/>
        </w:rPr>
        <w:t>will</w:t>
      </w:r>
      <w:r w:rsidRPr="00E6744E">
        <w:rPr>
          <w:rFonts w:ascii="Calibri" w:hAnsi="Calibri"/>
        </w:rPr>
        <w:t xml:space="preserve"> show them that having a local provider of these products would be of benefit to them and paint their venue in a good light.  </w:t>
      </w:r>
    </w:p>
    <w:p w:rsidR="00176FD5" w:rsidRDefault="00176FD5" w:rsidP="006C6F99">
      <w:pPr>
        <w:spacing w:line="480" w:lineRule="auto"/>
        <w:ind w:firstLine="720"/>
        <w:rPr>
          <w:rFonts w:ascii="Calibri" w:hAnsi="Calibri"/>
        </w:rPr>
      </w:pPr>
      <w:r w:rsidRPr="00E6744E">
        <w:rPr>
          <w:rFonts w:ascii="Calibri" w:hAnsi="Calibri"/>
        </w:rPr>
        <w:t>Another thing to consider as competition would be stores like Wal-Mart who provide “do-it-yourself” kits.  Although the quality</w:t>
      </w:r>
      <w:r w:rsidR="00E97953">
        <w:rPr>
          <w:rFonts w:ascii="Calibri" w:hAnsi="Calibri"/>
        </w:rPr>
        <w:fldChar w:fldCharType="begin"/>
      </w:r>
      <w:r w:rsidR="009A076B">
        <w:instrText xml:space="preserve"> XE "</w:instrText>
      </w:r>
      <w:r w:rsidR="009A076B" w:rsidRPr="000832DA">
        <w:rPr>
          <w:rFonts w:ascii="Calibri" w:hAnsi="Calibri"/>
        </w:rPr>
        <w:instrText>Quality</w:instrText>
      </w:r>
      <w:r w:rsidR="009A076B">
        <w:instrText xml:space="preserve">" </w:instrText>
      </w:r>
      <w:r w:rsidR="00E97953">
        <w:rPr>
          <w:rFonts w:ascii="Calibri" w:hAnsi="Calibri"/>
        </w:rPr>
        <w:fldChar w:fldCharType="end"/>
      </w:r>
      <w:r w:rsidRPr="00E6744E">
        <w:rPr>
          <w:rFonts w:ascii="Calibri" w:hAnsi="Calibri"/>
        </w:rPr>
        <w:t xml:space="preserve"> may not be as impressive as what</w:t>
      </w:r>
      <w:r w:rsidR="00B56234">
        <w:rPr>
          <w:rFonts w:ascii="Calibri" w:hAnsi="Calibri"/>
        </w:rPr>
        <w:t xml:space="preserve"> we </w:t>
      </w:r>
      <w:r w:rsidRPr="00E6744E">
        <w:rPr>
          <w:rFonts w:ascii="Calibri" w:hAnsi="Calibri"/>
        </w:rPr>
        <w:t>could offer a customer</w:t>
      </w:r>
      <w:ins w:id="179" w:author="Gordana Pecic" w:date="2012-09-23T20:06:00Z">
        <w:r w:rsidR="00733363">
          <w:rPr>
            <w:rFonts w:ascii="Calibri" w:hAnsi="Calibri"/>
          </w:rPr>
          <w:fldChar w:fldCharType="begin"/>
        </w:r>
        <w:r w:rsidR="00733363">
          <w:instrText xml:space="preserve"> XE "</w:instrText>
        </w:r>
        <w:r w:rsidR="00733363" w:rsidRPr="005947F3">
          <w:rPr>
            <w:rFonts w:ascii="Calibri" w:hAnsi="Calibri"/>
          </w:rPr>
          <w:instrText>C</w:instrText>
        </w:r>
      </w:ins>
      <w:del w:id="180" w:author="Gordana Pecic" w:date="2012-09-23T20:06:00Z">
        <w:r w:rsidR="00733363" w:rsidRPr="005947F3" w:rsidDel="005947F3">
          <w:rPr>
            <w:rFonts w:ascii="Calibri" w:hAnsi="Calibri"/>
          </w:rPr>
          <w:delInstrText>c</w:delInstrText>
        </w:r>
      </w:del>
      <w:r w:rsidR="00733363" w:rsidRPr="005947F3">
        <w:rPr>
          <w:rFonts w:ascii="Calibri" w:hAnsi="Calibri"/>
        </w:rPr>
        <w:instrText>ustomer</w:instrText>
      </w:r>
      <w:ins w:id="181" w:author="Gordana Pecic" w:date="2012-09-23T20:06:00Z">
        <w:r w:rsidR="00733363">
          <w:instrText xml:space="preserve">" </w:instrText>
        </w:r>
        <w:r w:rsidR="00733363">
          <w:rPr>
            <w:rFonts w:ascii="Calibri" w:hAnsi="Calibri"/>
          </w:rPr>
          <w:fldChar w:fldCharType="end"/>
        </w:r>
      </w:ins>
      <w:r w:rsidRPr="00E6744E">
        <w:rPr>
          <w:rFonts w:ascii="Calibri" w:hAnsi="Calibri"/>
        </w:rPr>
        <w:t>,</w:t>
      </w:r>
      <w:r w:rsidR="00B56234">
        <w:rPr>
          <w:rFonts w:ascii="Calibri" w:hAnsi="Calibri"/>
        </w:rPr>
        <w:t xml:space="preserve"> we </w:t>
      </w:r>
      <w:r w:rsidRPr="00E6744E">
        <w:rPr>
          <w:rFonts w:ascii="Calibri" w:hAnsi="Calibri"/>
        </w:rPr>
        <w:t xml:space="preserve">believe that if </w:t>
      </w:r>
      <w:r w:rsidR="00B56234">
        <w:rPr>
          <w:rFonts w:ascii="Calibri" w:hAnsi="Calibri"/>
        </w:rPr>
        <w:t>our</w:t>
      </w:r>
      <w:r w:rsidRPr="00E6744E">
        <w:rPr>
          <w:rFonts w:ascii="Calibri" w:hAnsi="Calibri"/>
        </w:rPr>
        <w:t xml:space="preserve"> prices were not set with consideration of this type of product</w:t>
      </w:r>
      <w:r w:rsidR="00E97953">
        <w:rPr>
          <w:rFonts w:ascii="Calibri" w:hAnsi="Calibri"/>
        </w:rPr>
        <w:fldChar w:fldCharType="begin"/>
      </w:r>
      <w:r w:rsidR="009A076B">
        <w:instrText xml:space="preserve"> XE "</w:instrText>
      </w:r>
      <w:r w:rsidR="009A076B" w:rsidRPr="000832DA">
        <w:rPr>
          <w:rFonts w:ascii="Calibri" w:hAnsi="Calibri"/>
        </w:rPr>
        <w:instrText>Product</w:instrText>
      </w:r>
      <w:r w:rsidR="009A076B">
        <w:instrText xml:space="preserve">" </w:instrText>
      </w:r>
      <w:r w:rsidR="00E97953">
        <w:rPr>
          <w:rFonts w:ascii="Calibri" w:hAnsi="Calibri"/>
        </w:rPr>
        <w:fldChar w:fldCharType="end"/>
      </w:r>
      <w:r w:rsidRPr="00E6744E">
        <w:rPr>
          <w:rFonts w:ascii="Calibri" w:hAnsi="Calibri"/>
        </w:rPr>
        <w:t xml:space="preserve"> offering in mind, then those products would have an increased chance of capturing the market</w:t>
      </w:r>
      <w:r w:rsidR="00B56234">
        <w:rPr>
          <w:rFonts w:ascii="Calibri" w:hAnsi="Calibri"/>
        </w:rPr>
        <w:t xml:space="preserve"> we </w:t>
      </w:r>
      <w:r w:rsidRPr="00E6744E">
        <w:rPr>
          <w:rFonts w:ascii="Calibri" w:hAnsi="Calibri"/>
        </w:rPr>
        <w:t xml:space="preserve">am trying to penetrate.  </w:t>
      </w:r>
    </w:p>
    <w:p w:rsidR="00A07CB1" w:rsidRPr="00A07CB1" w:rsidRDefault="00A07CB1" w:rsidP="000A2C63">
      <w:pPr>
        <w:pStyle w:val="Heading1"/>
      </w:pPr>
      <w:bookmarkStart w:id="182" w:name="_Toc336192559"/>
      <w:r>
        <w:t>SEGMENTATION</w:t>
      </w:r>
      <w:bookmarkEnd w:id="182"/>
    </w:p>
    <w:p w:rsidR="003206ED" w:rsidRPr="00E6744E" w:rsidRDefault="003206ED" w:rsidP="006C6F99">
      <w:pPr>
        <w:spacing w:line="480" w:lineRule="auto"/>
        <w:ind w:firstLine="720"/>
        <w:rPr>
          <w:rFonts w:ascii="Calibri" w:hAnsi="Calibri"/>
        </w:rPr>
      </w:pPr>
      <w:r w:rsidRPr="00E6744E">
        <w:rPr>
          <w:rFonts w:ascii="Calibri" w:hAnsi="Calibri"/>
        </w:rPr>
        <w:t>The segmentation criteria which will impact the target market</w:t>
      </w:r>
      <w:r w:rsidR="00E97953">
        <w:rPr>
          <w:rFonts w:ascii="Calibri" w:hAnsi="Calibri"/>
        </w:rPr>
        <w:fldChar w:fldCharType="begin"/>
      </w:r>
      <w:r w:rsidR="009A076B">
        <w:instrText xml:space="preserve"> XE "</w:instrText>
      </w:r>
      <w:r w:rsidR="009A076B" w:rsidRPr="000832DA">
        <w:rPr>
          <w:rFonts w:ascii="Calibri" w:hAnsi="Calibri"/>
        </w:rPr>
        <w:instrText>T</w:instrText>
      </w:r>
      <w:ins w:id="183" w:author="Rachel Starkey" w:date="2009-06-04T15:44:00Z">
        <w:r w:rsidR="009A076B" w:rsidRPr="000832DA">
          <w:rPr>
            <w:rFonts w:ascii="Calibri" w:hAnsi="Calibri"/>
          </w:rPr>
          <w:instrText>arget market</w:instrText>
        </w:r>
      </w:ins>
      <w:r w:rsidR="009A076B">
        <w:instrText xml:space="preserve">" </w:instrText>
      </w:r>
      <w:r w:rsidR="00E97953">
        <w:rPr>
          <w:rFonts w:ascii="Calibri" w:hAnsi="Calibri"/>
        </w:rPr>
        <w:fldChar w:fldCharType="end"/>
      </w:r>
      <w:r w:rsidRPr="00E6744E">
        <w:rPr>
          <w:rFonts w:ascii="Calibri" w:hAnsi="Calibri"/>
        </w:rPr>
        <w:t xml:space="preserve"> selection include both demographic and psychographic elements.  The demographic elements are comprised of age, gender, income, marital status, and family life cycle.  The psychographic elements consist of lifestyle, social class, opinion, interests, and attitudes. </w:t>
      </w:r>
      <w:r w:rsidR="00B56234">
        <w:rPr>
          <w:rFonts w:ascii="Calibri" w:hAnsi="Calibri"/>
        </w:rPr>
        <w:t xml:space="preserve"> we </w:t>
      </w:r>
      <w:r w:rsidRPr="00E6744E">
        <w:rPr>
          <w:rFonts w:ascii="Calibri" w:hAnsi="Calibri"/>
        </w:rPr>
        <w:t xml:space="preserve">have also considered the purchasing habits of the potential consumer.  </w:t>
      </w:r>
    </w:p>
    <w:p w:rsidR="007A194F" w:rsidRPr="0076048B" w:rsidRDefault="0076048B" w:rsidP="000A2C63">
      <w:pPr>
        <w:pStyle w:val="Heading1"/>
      </w:pPr>
      <w:bookmarkStart w:id="184" w:name="_Toc336192560"/>
      <w:r>
        <w:lastRenderedPageBreak/>
        <w:t>POSITIONING &amp; DIFFERENTIATION</w:t>
      </w:r>
      <w:bookmarkEnd w:id="184"/>
    </w:p>
    <w:p w:rsidR="007A194F" w:rsidRDefault="007A194F" w:rsidP="006C6F99">
      <w:pPr>
        <w:spacing w:line="480" w:lineRule="auto"/>
        <w:ind w:firstLine="720"/>
        <w:rPr>
          <w:rFonts w:ascii="Calibri" w:hAnsi="Calibri"/>
        </w:rPr>
      </w:pPr>
      <w:r>
        <w:rPr>
          <w:rFonts w:ascii="Calibri" w:hAnsi="Calibri"/>
        </w:rPr>
        <w:t xml:space="preserve">One of the primary keys to effective marketing is positioning and differentiation.  The location of Take Note Paperie will be a store on the west side of </w:t>
      </w:r>
      <w:smartTag w:uri="urn:schemas-microsoft-com:office:smarttags" w:element="place">
        <w:smartTag w:uri="urn:schemas-microsoft-com:office:smarttags" w:element="City">
          <w:r>
            <w:rPr>
              <w:rFonts w:ascii="Calibri" w:hAnsi="Calibri"/>
            </w:rPr>
            <w:t>Conway</w:t>
          </w:r>
        </w:smartTag>
        <w:r>
          <w:rPr>
            <w:rFonts w:ascii="Calibri" w:hAnsi="Calibri"/>
          </w:rPr>
          <w:t xml:space="preserve">, </w:t>
        </w:r>
        <w:smartTag w:uri="urn:schemas-microsoft-com:office:smarttags" w:element="State">
          <w:r>
            <w:rPr>
              <w:rFonts w:ascii="Calibri" w:hAnsi="Calibri"/>
            </w:rPr>
            <w:t>Arkansas</w:t>
          </w:r>
        </w:smartTag>
      </w:smartTag>
      <w:r>
        <w:rPr>
          <w:rFonts w:ascii="Calibri" w:hAnsi="Calibri"/>
        </w:rPr>
        <w:t xml:space="preserve">.  It will be open for </w:t>
      </w:r>
      <w:r w:rsidR="00DE2436">
        <w:rPr>
          <w:rFonts w:ascii="Calibri" w:hAnsi="Calibri"/>
        </w:rPr>
        <w:t xml:space="preserve">business </w:t>
      </w:r>
      <w:r>
        <w:rPr>
          <w:rFonts w:ascii="Calibri" w:hAnsi="Calibri"/>
        </w:rPr>
        <w:t>Monday through Saturday.  Placing Take Note</w:t>
      </w:r>
      <w:r w:rsidR="00A839DD">
        <w:rPr>
          <w:rFonts w:ascii="Calibri" w:hAnsi="Calibri"/>
        </w:rPr>
        <w:t xml:space="preserve"> Paperie</w:t>
      </w:r>
      <w:r>
        <w:rPr>
          <w:rFonts w:ascii="Calibri" w:hAnsi="Calibri"/>
        </w:rPr>
        <w:t xml:space="preserve"> ads in various </w:t>
      </w:r>
      <w:r w:rsidR="00A839DD">
        <w:rPr>
          <w:rFonts w:ascii="Calibri" w:hAnsi="Calibri"/>
        </w:rPr>
        <w:t>suitable</w:t>
      </w:r>
      <w:r>
        <w:rPr>
          <w:rFonts w:ascii="Calibri" w:hAnsi="Calibri"/>
        </w:rPr>
        <w:t xml:space="preserve"> local businesses will allow us to be where the customers are and raise awareness about our service.  Attending bridal fairs and festivals will also be a part of the positioning for Take Note Paperie.  This will help to create a “buzz” about the service and the benefits we offer our customers.  When looking at the differentiation aspect, Take Note will be different from competitors in both the turnaround time as well as </w:t>
      </w:r>
      <w:r w:rsidR="00DA545D">
        <w:rPr>
          <w:rFonts w:ascii="Calibri" w:hAnsi="Calibri"/>
        </w:rPr>
        <w:t xml:space="preserve">its </w:t>
      </w:r>
      <w:r>
        <w:rPr>
          <w:rFonts w:ascii="Calibri" w:hAnsi="Calibri"/>
        </w:rPr>
        <w:t>unique product</w:t>
      </w:r>
      <w:r w:rsidR="00E97953">
        <w:rPr>
          <w:rFonts w:ascii="Calibri" w:hAnsi="Calibri"/>
        </w:rPr>
        <w:fldChar w:fldCharType="begin"/>
      </w:r>
      <w:r w:rsidR="009A076B">
        <w:instrText xml:space="preserve"> XE "</w:instrText>
      </w:r>
      <w:r w:rsidR="009A076B" w:rsidRPr="000832DA">
        <w:rPr>
          <w:rFonts w:ascii="Calibri" w:hAnsi="Calibri"/>
        </w:rPr>
        <w:instrText>Product</w:instrText>
      </w:r>
      <w:r w:rsidR="009A076B">
        <w:instrText xml:space="preserve">" </w:instrText>
      </w:r>
      <w:r w:rsidR="00E97953">
        <w:rPr>
          <w:rFonts w:ascii="Calibri" w:hAnsi="Calibri"/>
        </w:rPr>
        <w:fldChar w:fldCharType="end"/>
      </w:r>
      <w:r>
        <w:rPr>
          <w:rFonts w:ascii="Calibri" w:hAnsi="Calibri"/>
        </w:rPr>
        <w:t xml:space="preserve"> offerings.  </w:t>
      </w:r>
    </w:p>
    <w:p w:rsidR="00305809" w:rsidRPr="000A2C63" w:rsidRDefault="00324306" w:rsidP="000A2C63">
      <w:pPr>
        <w:pStyle w:val="Heading1"/>
      </w:pPr>
      <w:bookmarkStart w:id="185" w:name="_Toc336192561"/>
      <w:r w:rsidRPr="000A2C63">
        <w:t>PRODUCT LIFE CYCLE</w:t>
      </w:r>
      <w:bookmarkEnd w:id="185"/>
    </w:p>
    <w:p w:rsidR="00305809" w:rsidRDefault="00305809" w:rsidP="006C6F99">
      <w:pPr>
        <w:spacing w:line="480" w:lineRule="auto"/>
        <w:ind w:firstLine="720"/>
        <w:rPr>
          <w:rFonts w:ascii="Calibri" w:hAnsi="Calibri"/>
        </w:rPr>
      </w:pPr>
      <w:r>
        <w:rPr>
          <w:rFonts w:ascii="Calibri" w:hAnsi="Calibri"/>
        </w:rPr>
        <w:t>When developing a new product</w:t>
      </w:r>
      <w:r w:rsidR="00E97953">
        <w:rPr>
          <w:rFonts w:ascii="Calibri" w:hAnsi="Calibri"/>
        </w:rPr>
        <w:fldChar w:fldCharType="begin"/>
      </w:r>
      <w:r w:rsidR="009A076B">
        <w:instrText xml:space="preserve"> XE "</w:instrText>
      </w:r>
      <w:r w:rsidR="009A076B" w:rsidRPr="000832DA">
        <w:rPr>
          <w:rFonts w:ascii="Calibri" w:hAnsi="Calibri"/>
        </w:rPr>
        <w:instrText>Product</w:instrText>
      </w:r>
      <w:r w:rsidR="009A076B">
        <w:instrText xml:space="preserve">" </w:instrText>
      </w:r>
      <w:r w:rsidR="00E97953">
        <w:rPr>
          <w:rFonts w:ascii="Calibri" w:hAnsi="Calibri"/>
        </w:rPr>
        <w:fldChar w:fldCharType="end"/>
      </w:r>
      <w:r>
        <w:rPr>
          <w:rFonts w:ascii="Calibri" w:hAnsi="Calibri"/>
        </w:rPr>
        <w:t>, th</w:t>
      </w:r>
      <w:r w:rsidR="008D35EC">
        <w:rPr>
          <w:rFonts w:ascii="Calibri" w:hAnsi="Calibri"/>
        </w:rPr>
        <w:t>e product</w:t>
      </w:r>
      <w:r w:rsidR="00E97953">
        <w:rPr>
          <w:rFonts w:ascii="Calibri" w:hAnsi="Calibri"/>
        </w:rPr>
        <w:fldChar w:fldCharType="begin"/>
      </w:r>
      <w:r w:rsidR="009A076B">
        <w:instrText xml:space="preserve"> XE "</w:instrText>
      </w:r>
      <w:r w:rsidR="009A076B" w:rsidRPr="000832DA">
        <w:rPr>
          <w:rFonts w:ascii="Calibri" w:hAnsi="Calibri"/>
        </w:rPr>
        <w:instrText>Product</w:instrText>
      </w:r>
      <w:r w:rsidR="009A076B">
        <w:instrText xml:space="preserve">" </w:instrText>
      </w:r>
      <w:r w:rsidR="00E97953">
        <w:rPr>
          <w:rFonts w:ascii="Calibri" w:hAnsi="Calibri"/>
        </w:rPr>
        <w:fldChar w:fldCharType="end"/>
      </w:r>
      <w:r w:rsidR="008D35EC">
        <w:rPr>
          <w:rFonts w:ascii="Calibri" w:hAnsi="Calibri"/>
        </w:rPr>
        <w:t xml:space="preserve"> life</w:t>
      </w:r>
      <w:r>
        <w:rPr>
          <w:rFonts w:ascii="Calibri" w:hAnsi="Calibri"/>
        </w:rPr>
        <w:t xml:space="preserve"> cycle should be taken into account.  The introductory phase of this cycle includes those who are entering a new product</w:t>
      </w:r>
      <w:r w:rsidR="00E97953">
        <w:rPr>
          <w:rFonts w:ascii="Calibri" w:hAnsi="Calibri"/>
        </w:rPr>
        <w:fldChar w:fldCharType="begin"/>
      </w:r>
      <w:r w:rsidR="009A076B">
        <w:instrText xml:space="preserve"> XE "</w:instrText>
      </w:r>
      <w:r w:rsidR="009A076B" w:rsidRPr="000832DA">
        <w:rPr>
          <w:rFonts w:ascii="Calibri" w:hAnsi="Calibri"/>
        </w:rPr>
        <w:instrText>Product</w:instrText>
      </w:r>
      <w:r w:rsidR="009A076B">
        <w:instrText xml:space="preserve">" </w:instrText>
      </w:r>
      <w:r w:rsidR="00E97953">
        <w:rPr>
          <w:rFonts w:ascii="Calibri" w:hAnsi="Calibri"/>
        </w:rPr>
        <w:fldChar w:fldCharType="end"/>
      </w:r>
      <w:r>
        <w:rPr>
          <w:rFonts w:ascii="Calibri" w:hAnsi="Calibri"/>
        </w:rPr>
        <w:t xml:space="preserve"> into the market for the first time.  During the growth phase, others see the value in the new product</w:t>
      </w:r>
      <w:r w:rsidR="00E97953">
        <w:rPr>
          <w:rFonts w:ascii="Calibri" w:hAnsi="Calibri"/>
        </w:rPr>
        <w:fldChar w:fldCharType="begin"/>
      </w:r>
      <w:r w:rsidR="009A076B">
        <w:instrText xml:space="preserve"> XE "</w:instrText>
      </w:r>
      <w:r w:rsidR="009A076B" w:rsidRPr="000832DA">
        <w:rPr>
          <w:rFonts w:ascii="Calibri" w:hAnsi="Calibri"/>
        </w:rPr>
        <w:instrText>Product</w:instrText>
      </w:r>
      <w:r w:rsidR="009A076B">
        <w:instrText xml:space="preserve">" </w:instrText>
      </w:r>
      <w:r w:rsidR="00E97953">
        <w:rPr>
          <w:rFonts w:ascii="Calibri" w:hAnsi="Calibri"/>
        </w:rPr>
        <w:fldChar w:fldCharType="end"/>
      </w:r>
      <w:r>
        <w:rPr>
          <w:rFonts w:ascii="Calibri" w:hAnsi="Calibri"/>
        </w:rPr>
        <w:t xml:space="preserve"> and also try to enter the market as competitors.  In the maturity phase, the product</w:t>
      </w:r>
      <w:r w:rsidR="00E97953">
        <w:rPr>
          <w:rFonts w:ascii="Calibri" w:hAnsi="Calibri"/>
        </w:rPr>
        <w:fldChar w:fldCharType="begin"/>
      </w:r>
      <w:r w:rsidR="009A076B">
        <w:instrText xml:space="preserve"> XE "</w:instrText>
      </w:r>
      <w:r w:rsidR="009A076B" w:rsidRPr="000832DA">
        <w:rPr>
          <w:rFonts w:ascii="Calibri" w:hAnsi="Calibri"/>
        </w:rPr>
        <w:instrText>Product</w:instrText>
      </w:r>
      <w:r w:rsidR="009A076B">
        <w:instrText xml:space="preserve">" </w:instrText>
      </w:r>
      <w:r w:rsidR="00E97953">
        <w:rPr>
          <w:rFonts w:ascii="Calibri" w:hAnsi="Calibri"/>
        </w:rPr>
        <w:fldChar w:fldCharType="end"/>
      </w:r>
      <w:r>
        <w:rPr>
          <w:rFonts w:ascii="Calibri" w:hAnsi="Calibri"/>
        </w:rPr>
        <w:t xml:space="preserve"> is one among many competitors and if the place, price</w:t>
      </w:r>
      <w:r w:rsidR="00E97953">
        <w:rPr>
          <w:rFonts w:ascii="Calibri" w:hAnsi="Calibri"/>
        </w:rPr>
        <w:fldChar w:fldCharType="begin"/>
      </w:r>
      <w:r w:rsidR="009A076B">
        <w:instrText xml:space="preserve"> XE "</w:instrText>
      </w:r>
      <w:r w:rsidR="009A076B" w:rsidRPr="000832DA">
        <w:rPr>
          <w:rFonts w:ascii="Calibri" w:hAnsi="Calibri"/>
        </w:rPr>
        <w:instrText>Price</w:instrText>
      </w:r>
      <w:r w:rsidR="009A076B">
        <w:instrText xml:space="preserve">" </w:instrText>
      </w:r>
      <w:r w:rsidR="00E97953">
        <w:rPr>
          <w:rFonts w:ascii="Calibri" w:hAnsi="Calibri"/>
        </w:rPr>
        <w:fldChar w:fldCharType="end"/>
      </w:r>
      <w:r>
        <w:rPr>
          <w:rFonts w:ascii="Calibri" w:hAnsi="Calibri"/>
        </w:rPr>
        <w:t>, and promotion are not carefully taken into consideration, someone could slide to the top and leave you behind.  The decline phase is when the producer should ask whether the product</w:t>
      </w:r>
      <w:r w:rsidR="00E97953">
        <w:rPr>
          <w:rFonts w:ascii="Calibri" w:hAnsi="Calibri"/>
        </w:rPr>
        <w:fldChar w:fldCharType="begin"/>
      </w:r>
      <w:r w:rsidR="009A076B">
        <w:instrText xml:space="preserve"> XE "</w:instrText>
      </w:r>
      <w:r w:rsidR="009A076B" w:rsidRPr="000832DA">
        <w:rPr>
          <w:rFonts w:ascii="Calibri" w:hAnsi="Calibri"/>
        </w:rPr>
        <w:instrText>Product</w:instrText>
      </w:r>
      <w:r w:rsidR="009A076B">
        <w:instrText xml:space="preserve">" </w:instrText>
      </w:r>
      <w:r w:rsidR="00E97953">
        <w:rPr>
          <w:rFonts w:ascii="Calibri" w:hAnsi="Calibri"/>
        </w:rPr>
        <w:fldChar w:fldCharType="end"/>
      </w:r>
      <w:r>
        <w:rPr>
          <w:rFonts w:ascii="Calibri" w:hAnsi="Calibri"/>
        </w:rPr>
        <w:t xml:space="preserve"> or service has lost appeal and if so what coul</w:t>
      </w:r>
      <w:r w:rsidR="001373D4">
        <w:rPr>
          <w:rFonts w:ascii="Calibri" w:hAnsi="Calibri"/>
        </w:rPr>
        <w:t>d be done to revamp the demand</w:t>
      </w:r>
      <w:r w:rsidR="005623AC">
        <w:rPr>
          <w:rStyle w:val="FootnoteReference"/>
          <w:rFonts w:ascii="Calibri" w:hAnsi="Calibri"/>
        </w:rPr>
        <w:footnoteReference w:id="3"/>
      </w:r>
      <w:r>
        <w:rPr>
          <w:rFonts w:ascii="Calibri" w:hAnsi="Calibri"/>
        </w:rPr>
        <w:t>.  Could the product</w:t>
      </w:r>
      <w:r w:rsidR="00E97953">
        <w:rPr>
          <w:rFonts w:ascii="Calibri" w:hAnsi="Calibri"/>
        </w:rPr>
        <w:fldChar w:fldCharType="begin"/>
      </w:r>
      <w:r w:rsidR="009A076B">
        <w:instrText xml:space="preserve"> XE "</w:instrText>
      </w:r>
      <w:r w:rsidR="009A076B" w:rsidRPr="000832DA">
        <w:rPr>
          <w:rFonts w:ascii="Calibri" w:hAnsi="Calibri"/>
        </w:rPr>
        <w:instrText>Product</w:instrText>
      </w:r>
      <w:r w:rsidR="009A076B">
        <w:instrText xml:space="preserve">" </w:instrText>
      </w:r>
      <w:r w:rsidR="00E97953">
        <w:rPr>
          <w:rFonts w:ascii="Calibri" w:hAnsi="Calibri"/>
        </w:rPr>
        <w:fldChar w:fldCharType="end"/>
      </w:r>
      <w:r>
        <w:rPr>
          <w:rFonts w:ascii="Calibri" w:hAnsi="Calibri"/>
        </w:rPr>
        <w:t xml:space="preserve"> be tweaked to make it new </w:t>
      </w:r>
      <w:r w:rsidR="005E5FB6">
        <w:rPr>
          <w:rFonts w:ascii="Calibri" w:hAnsi="Calibri"/>
        </w:rPr>
        <w:t>and</w:t>
      </w:r>
      <w:r>
        <w:rPr>
          <w:rFonts w:ascii="Calibri" w:hAnsi="Calibri"/>
        </w:rPr>
        <w:t xml:space="preserve"> exciting again?</w:t>
      </w:r>
    </w:p>
    <w:p w:rsidR="00305809" w:rsidRPr="000A2C63" w:rsidRDefault="00542D17" w:rsidP="000A2C63">
      <w:pPr>
        <w:pStyle w:val="Heading1"/>
      </w:pPr>
      <w:bookmarkStart w:id="186" w:name="_Toc336192562"/>
      <w:r w:rsidRPr="000A2C63">
        <w:lastRenderedPageBreak/>
        <w:t>MARKETING MIX</w:t>
      </w:r>
      <w:bookmarkEnd w:id="186"/>
    </w:p>
    <w:p w:rsidR="00F4608E" w:rsidRDefault="00F4608E" w:rsidP="006C6F99">
      <w:pPr>
        <w:spacing w:line="480" w:lineRule="auto"/>
        <w:ind w:firstLine="720"/>
        <w:rPr>
          <w:rFonts w:ascii="Calibri" w:hAnsi="Calibri"/>
        </w:rPr>
      </w:pPr>
      <w:r>
        <w:rPr>
          <w:rFonts w:ascii="Calibri" w:hAnsi="Calibri"/>
        </w:rPr>
        <w:t>The elements of the marketing mix (product</w:t>
      </w:r>
      <w:r w:rsidR="00E97953">
        <w:rPr>
          <w:rFonts w:ascii="Calibri" w:hAnsi="Calibri"/>
        </w:rPr>
        <w:fldChar w:fldCharType="begin"/>
      </w:r>
      <w:r w:rsidR="009A076B">
        <w:instrText xml:space="preserve"> XE "</w:instrText>
      </w:r>
      <w:r w:rsidR="009A076B" w:rsidRPr="000832DA">
        <w:rPr>
          <w:rFonts w:ascii="Calibri" w:hAnsi="Calibri"/>
        </w:rPr>
        <w:instrText>Product</w:instrText>
      </w:r>
      <w:r w:rsidR="009A076B">
        <w:instrText xml:space="preserve">" </w:instrText>
      </w:r>
      <w:r w:rsidR="00E97953">
        <w:rPr>
          <w:rFonts w:ascii="Calibri" w:hAnsi="Calibri"/>
        </w:rPr>
        <w:fldChar w:fldCharType="end"/>
      </w:r>
      <w:r>
        <w:rPr>
          <w:rFonts w:ascii="Calibri" w:hAnsi="Calibri"/>
        </w:rPr>
        <w:t>, place, price</w:t>
      </w:r>
      <w:r w:rsidR="00E97953">
        <w:rPr>
          <w:rFonts w:ascii="Calibri" w:hAnsi="Calibri"/>
        </w:rPr>
        <w:fldChar w:fldCharType="begin"/>
      </w:r>
      <w:r w:rsidR="009A076B">
        <w:instrText xml:space="preserve"> XE "</w:instrText>
      </w:r>
      <w:r w:rsidR="009A076B" w:rsidRPr="000832DA">
        <w:rPr>
          <w:rFonts w:ascii="Calibri" w:hAnsi="Calibri"/>
        </w:rPr>
        <w:instrText>Price</w:instrText>
      </w:r>
      <w:r w:rsidR="009A076B">
        <w:instrText xml:space="preserve">" </w:instrText>
      </w:r>
      <w:r w:rsidR="00E97953">
        <w:rPr>
          <w:rFonts w:ascii="Calibri" w:hAnsi="Calibri"/>
        </w:rPr>
        <w:fldChar w:fldCharType="end"/>
      </w:r>
      <w:r>
        <w:rPr>
          <w:rFonts w:ascii="Calibri" w:hAnsi="Calibri"/>
        </w:rPr>
        <w:t>, and promotion) are all a vital part of the marketing plan</w:t>
      </w:r>
      <w:r w:rsidR="00E97953">
        <w:rPr>
          <w:rFonts w:ascii="Calibri" w:hAnsi="Calibri"/>
        </w:rPr>
        <w:fldChar w:fldCharType="begin"/>
      </w:r>
      <w:r w:rsidR="009A076B">
        <w:instrText xml:space="preserve"> XE "</w:instrText>
      </w:r>
      <w:r w:rsidR="009A076B" w:rsidRPr="000832DA">
        <w:rPr>
          <w:rFonts w:ascii="Calibri" w:hAnsi="Calibri"/>
        </w:rPr>
        <w:instrText>Marketing plan</w:instrText>
      </w:r>
      <w:r w:rsidR="009A076B">
        <w:instrText xml:space="preserve">" </w:instrText>
      </w:r>
      <w:r w:rsidR="00E97953">
        <w:rPr>
          <w:rFonts w:ascii="Calibri" w:hAnsi="Calibri"/>
        </w:rPr>
        <w:fldChar w:fldCharType="end"/>
      </w:r>
      <w:r>
        <w:rPr>
          <w:rFonts w:ascii="Calibri" w:hAnsi="Calibri"/>
        </w:rPr>
        <w:t xml:space="preserve">.  Without these analyzed elements in place, </w:t>
      </w:r>
      <w:r w:rsidR="006E0464">
        <w:rPr>
          <w:rFonts w:ascii="Calibri" w:hAnsi="Calibri"/>
        </w:rPr>
        <w:t>this</w:t>
      </w:r>
      <w:r>
        <w:rPr>
          <w:rFonts w:ascii="Calibri" w:hAnsi="Calibri"/>
        </w:rPr>
        <w:t xml:space="preserve"> new service would not be able to launch and stay afloat.  Taking a more in-depth look at each element will prepare </w:t>
      </w:r>
      <w:r w:rsidR="00AA3164">
        <w:rPr>
          <w:rFonts w:ascii="Calibri" w:hAnsi="Calibri"/>
        </w:rPr>
        <w:t>Take Note Paperie</w:t>
      </w:r>
      <w:r>
        <w:rPr>
          <w:rFonts w:ascii="Calibri" w:hAnsi="Calibri"/>
        </w:rPr>
        <w:t xml:space="preserve"> for success.</w:t>
      </w:r>
    </w:p>
    <w:p w:rsidR="00542D17" w:rsidRPr="000A2C63" w:rsidRDefault="00542D17" w:rsidP="000A2C63">
      <w:pPr>
        <w:pStyle w:val="Heading1"/>
      </w:pPr>
      <w:bookmarkStart w:id="187" w:name="_Toc336192563"/>
      <w:r w:rsidRPr="000A2C63">
        <w:t>PRODUCT</w:t>
      </w:r>
      <w:bookmarkEnd w:id="187"/>
    </w:p>
    <w:p w:rsidR="00AE50FC" w:rsidRDefault="00F4608E" w:rsidP="005E5FB6">
      <w:pPr>
        <w:spacing w:line="480" w:lineRule="auto"/>
        <w:rPr>
          <w:rFonts w:ascii="Calibri" w:hAnsi="Calibri"/>
        </w:rPr>
      </w:pPr>
      <w:r>
        <w:rPr>
          <w:rFonts w:ascii="Calibri" w:hAnsi="Calibri"/>
        </w:rPr>
        <w:tab/>
        <w:t>The first of the elements is product</w:t>
      </w:r>
      <w:r w:rsidR="00E97953">
        <w:rPr>
          <w:rFonts w:ascii="Calibri" w:hAnsi="Calibri"/>
        </w:rPr>
        <w:fldChar w:fldCharType="begin"/>
      </w:r>
      <w:r w:rsidR="009A076B">
        <w:instrText xml:space="preserve"> XE "</w:instrText>
      </w:r>
      <w:r w:rsidR="009A076B" w:rsidRPr="000832DA">
        <w:rPr>
          <w:rFonts w:ascii="Calibri" w:hAnsi="Calibri"/>
        </w:rPr>
        <w:instrText>Product</w:instrText>
      </w:r>
      <w:r w:rsidR="009A076B">
        <w:instrText xml:space="preserve">" </w:instrText>
      </w:r>
      <w:r w:rsidR="00E97953">
        <w:rPr>
          <w:rFonts w:ascii="Calibri" w:hAnsi="Calibri"/>
        </w:rPr>
        <w:fldChar w:fldCharType="end"/>
      </w:r>
      <w:r>
        <w:rPr>
          <w:rFonts w:ascii="Calibri" w:hAnsi="Calibri"/>
        </w:rPr>
        <w:t>.  Once a product</w:t>
      </w:r>
      <w:r w:rsidR="00E97953">
        <w:rPr>
          <w:rFonts w:ascii="Calibri" w:hAnsi="Calibri"/>
        </w:rPr>
        <w:fldChar w:fldCharType="begin"/>
      </w:r>
      <w:r w:rsidR="009A076B">
        <w:instrText xml:space="preserve"> XE "</w:instrText>
      </w:r>
      <w:r w:rsidR="009A076B" w:rsidRPr="000832DA">
        <w:rPr>
          <w:rFonts w:ascii="Calibri" w:hAnsi="Calibri"/>
        </w:rPr>
        <w:instrText>Product</w:instrText>
      </w:r>
      <w:r w:rsidR="009A076B">
        <w:instrText xml:space="preserve">" </w:instrText>
      </w:r>
      <w:r w:rsidR="00E97953">
        <w:rPr>
          <w:rFonts w:ascii="Calibri" w:hAnsi="Calibri"/>
        </w:rPr>
        <w:fldChar w:fldCharType="end"/>
      </w:r>
      <w:r>
        <w:rPr>
          <w:rFonts w:ascii="Calibri" w:hAnsi="Calibri"/>
        </w:rPr>
        <w:t xml:space="preserve"> or service idea has been proposed, a question should come to mind.  Who will want to purchase the product</w:t>
      </w:r>
      <w:r w:rsidR="00E97953">
        <w:rPr>
          <w:rFonts w:ascii="Calibri" w:hAnsi="Calibri"/>
        </w:rPr>
        <w:fldChar w:fldCharType="begin"/>
      </w:r>
      <w:r w:rsidR="009A076B">
        <w:instrText xml:space="preserve"> XE "</w:instrText>
      </w:r>
      <w:r w:rsidR="009A076B" w:rsidRPr="000832DA">
        <w:rPr>
          <w:rFonts w:ascii="Calibri" w:hAnsi="Calibri"/>
        </w:rPr>
        <w:instrText>Product</w:instrText>
      </w:r>
      <w:r w:rsidR="009A076B">
        <w:instrText xml:space="preserve">" </w:instrText>
      </w:r>
      <w:r w:rsidR="00E97953">
        <w:rPr>
          <w:rFonts w:ascii="Calibri" w:hAnsi="Calibri"/>
        </w:rPr>
        <w:fldChar w:fldCharType="end"/>
      </w:r>
      <w:r>
        <w:rPr>
          <w:rFonts w:ascii="Calibri" w:hAnsi="Calibri"/>
        </w:rPr>
        <w:t xml:space="preserve"> or service?  In </w:t>
      </w:r>
      <w:r w:rsidR="00B56234">
        <w:rPr>
          <w:rFonts w:ascii="Calibri" w:hAnsi="Calibri"/>
        </w:rPr>
        <w:t>our</w:t>
      </w:r>
      <w:r>
        <w:rPr>
          <w:rFonts w:ascii="Calibri" w:hAnsi="Calibri"/>
        </w:rPr>
        <w:t xml:space="preserve"> case,</w:t>
      </w:r>
      <w:r w:rsidR="00B56234">
        <w:rPr>
          <w:rFonts w:ascii="Calibri" w:hAnsi="Calibri"/>
        </w:rPr>
        <w:t xml:space="preserve"> we </w:t>
      </w:r>
      <w:r>
        <w:rPr>
          <w:rFonts w:ascii="Calibri" w:hAnsi="Calibri"/>
        </w:rPr>
        <w:t>have chosen a custom printing</w:t>
      </w:r>
      <w:r w:rsidR="00E97953">
        <w:rPr>
          <w:rFonts w:ascii="Calibri" w:hAnsi="Calibri"/>
        </w:rPr>
        <w:fldChar w:fldCharType="begin"/>
      </w:r>
      <w:r w:rsidR="009A076B">
        <w:instrText xml:space="preserve"> XE "</w:instrText>
      </w:r>
      <w:r w:rsidR="009A076B" w:rsidRPr="000832DA">
        <w:rPr>
          <w:rFonts w:ascii="Calibri" w:hAnsi="Calibri"/>
        </w:rPr>
        <w:instrText>Custom printing</w:instrText>
      </w:r>
      <w:r w:rsidR="009A076B">
        <w:instrText xml:space="preserve">" </w:instrText>
      </w:r>
      <w:r w:rsidR="00E97953">
        <w:rPr>
          <w:rFonts w:ascii="Calibri" w:hAnsi="Calibri"/>
        </w:rPr>
        <w:fldChar w:fldCharType="end"/>
      </w:r>
      <w:r>
        <w:rPr>
          <w:rFonts w:ascii="Calibri" w:hAnsi="Calibri"/>
        </w:rPr>
        <w:t xml:space="preserve"> service.  The products involved within the service could </w:t>
      </w:r>
      <w:r w:rsidRPr="00FD5B61">
        <w:rPr>
          <w:rFonts w:ascii="Calibri" w:hAnsi="Calibri"/>
        </w:rPr>
        <w:t>include</w:t>
      </w:r>
      <w:r>
        <w:rPr>
          <w:rFonts w:ascii="Calibri" w:hAnsi="Calibri"/>
        </w:rPr>
        <w:t xml:space="preserve"> the custom printing</w:t>
      </w:r>
      <w:r w:rsidR="00E97953">
        <w:rPr>
          <w:rFonts w:ascii="Calibri" w:hAnsi="Calibri"/>
        </w:rPr>
        <w:fldChar w:fldCharType="begin"/>
      </w:r>
      <w:r w:rsidR="009A076B">
        <w:instrText xml:space="preserve"> XE "</w:instrText>
      </w:r>
      <w:r w:rsidR="009A076B" w:rsidRPr="000832DA">
        <w:rPr>
          <w:rFonts w:ascii="Calibri" w:hAnsi="Calibri"/>
        </w:rPr>
        <w:instrText>Custom printing</w:instrText>
      </w:r>
      <w:r w:rsidR="009A076B">
        <w:instrText xml:space="preserve">" </w:instrText>
      </w:r>
      <w:r w:rsidR="00E97953">
        <w:rPr>
          <w:rFonts w:ascii="Calibri" w:hAnsi="Calibri"/>
        </w:rPr>
        <w:fldChar w:fldCharType="end"/>
      </w:r>
      <w:r>
        <w:rPr>
          <w:rFonts w:ascii="Calibri" w:hAnsi="Calibri"/>
        </w:rPr>
        <w:t xml:space="preserve"> of wedding announcements, thank you notes, birth announcements, graduation announcements, anniversary party invitations, miscellaneous party invitations, stationary, and note cards.  </w:t>
      </w:r>
    </w:p>
    <w:p w:rsidR="00AE50FC" w:rsidRDefault="00AE50FC" w:rsidP="006C6F99">
      <w:pPr>
        <w:spacing w:line="480" w:lineRule="auto"/>
        <w:ind w:firstLine="720"/>
        <w:rPr>
          <w:rFonts w:ascii="Calibri" w:hAnsi="Calibri"/>
        </w:rPr>
      </w:pPr>
      <w:r>
        <w:rPr>
          <w:rFonts w:ascii="Calibri" w:hAnsi="Calibri"/>
        </w:rPr>
        <w:t>Making the products and services offered accessible is another attribute for Take Note.  In the store, not only will there be pre-printed products ou</w:t>
      </w:r>
      <w:r w:rsidR="000A5DEC">
        <w:rPr>
          <w:rFonts w:ascii="Calibri" w:hAnsi="Calibri"/>
        </w:rPr>
        <w:t>t</w:t>
      </w:r>
      <w:r>
        <w:rPr>
          <w:rFonts w:ascii="Calibri" w:hAnsi="Calibri"/>
        </w:rPr>
        <w:t xml:space="preserve"> and available for immediate purchase, but there will also be a viewing area for customers to sit down and look through several designs until they are able to find the one they like.  Another aspect of making the service offered accessible is to place pamphlets in local businesses that most closely relate to selling the service.  These </w:t>
      </w:r>
      <w:r w:rsidR="000A5DEC">
        <w:rPr>
          <w:rFonts w:ascii="Calibri" w:hAnsi="Calibri"/>
        </w:rPr>
        <w:t>suitable businesses</w:t>
      </w:r>
      <w:r w:rsidR="00D158B8">
        <w:rPr>
          <w:rFonts w:ascii="Calibri" w:hAnsi="Calibri"/>
        </w:rPr>
        <w:t xml:space="preserve"> may</w:t>
      </w:r>
      <w:r>
        <w:rPr>
          <w:rFonts w:ascii="Calibri" w:hAnsi="Calibri"/>
        </w:rPr>
        <w:t xml:space="preserve"> include bridal boutiques, baby shops, party stores, photography studios, and schools or daycares.  </w:t>
      </w:r>
    </w:p>
    <w:p w:rsidR="00AE50FC" w:rsidRPr="000A2C63" w:rsidRDefault="00751CDE" w:rsidP="000A2C63">
      <w:pPr>
        <w:pStyle w:val="Heading1"/>
      </w:pPr>
      <w:bookmarkStart w:id="188" w:name="_Toc336192564"/>
      <w:r w:rsidRPr="000A2C63">
        <w:t>PRICE</w:t>
      </w:r>
      <w:bookmarkEnd w:id="188"/>
    </w:p>
    <w:p w:rsidR="00E45FF8" w:rsidRDefault="00E45FF8" w:rsidP="006C6F99">
      <w:pPr>
        <w:spacing w:line="480" w:lineRule="auto"/>
        <w:ind w:firstLine="720"/>
        <w:rPr>
          <w:rFonts w:ascii="Calibri" w:hAnsi="Calibri"/>
        </w:rPr>
      </w:pPr>
      <w:r>
        <w:rPr>
          <w:rFonts w:ascii="Calibri" w:hAnsi="Calibri"/>
        </w:rPr>
        <w:t>When taking into consideration the pricing of a new product</w:t>
      </w:r>
      <w:r w:rsidR="00E97953">
        <w:rPr>
          <w:rFonts w:ascii="Calibri" w:hAnsi="Calibri"/>
        </w:rPr>
        <w:fldChar w:fldCharType="begin"/>
      </w:r>
      <w:r w:rsidR="009A076B">
        <w:instrText xml:space="preserve"> XE "</w:instrText>
      </w:r>
      <w:r w:rsidR="009A076B" w:rsidRPr="000832DA">
        <w:rPr>
          <w:rFonts w:ascii="Calibri" w:hAnsi="Calibri"/>
        </w:rPr>
        <w:instrText>Product</w:instrText>
      </w:r>
      <w:r w:rsidR="009A076B">
        <w:instrText xml:space="preserve">" </w:instrText>
      </w:r>
      <w:r w:rsidR="00E97953">
        <w:rPr>
          <w:rFonts w:ascii="Calibri" w:hAnsi="Calibri"/>
        </w:rPr>
        <w:fldChar w:fldCharType="end"/>
      </w:r>
      <w:r>
        <w:rPr>
          <w:rFonts w:ascii="Calibri" w:hAnsi="Calibri"/>
        </w:rPr>
        <w:t>, it is important to ensure that any overhead incurred wil</w:t>
      </w:r>
      <w:r w:rsidR="001B10F7">
        <w:rPr>
          <w:rFonts w:ascii="Calibri" w:hAnsi="Calibri"/>
        </w:rPr>
        <w:t>l be recaptured through the selling</w:t>
      </w:r>
      <w:r>
        <w:rPr>
          <w:rFonts w:ascii="Calibri" w:hAnsi="Calibri"/>
        </w:rPr>
        <w:t xml:space="preserve"> of the new product</w:t>
      </w:r>
      <w:r w:rsidR="00E97953">
        <w:rPr>
          <w:rFonts w:ascii="Calibri" w:hAnsi="Calibri"/>
        </w:rPr>
        <w:fldChar w:fldCharType="begin"/>
      </w:r>
      <w:r w:rsidR="009A076B">
        <w:instrText xml:space="preserve"> XE "</w:instrText>
      </w:r>
      <w:r w:rsidR="009A076B" w:rsidRPr="000832DA">
        <w:rPr>
          <w:rFonts w:ascii="Calibri" w:hAnsi="Calibri"/>
        </w:rPr>
        <w:instrText>Product</w:instrText>
      </w:r>
      <w:r w:rsidR="009A076B">
        <w:instrText xml:space="preserve">" </w:instrText>
      </w:r>
      <w:r w:rsidR="00E97953">
        <w:rPr>
          <w:rFonts w:ascii="Calibri" w:hAnsi="Calibri"/>
        </w:rPr>
        <w:fldChar w:fldCharType="end"/>
      </w:r>
      <w:r>
        <w:rPr>
          <w:rFonts w:ascii="Calibri" w:hAnsi="Calibri"/>
        </w:rPr>
        <w:t xml:space="preserve">.  </w:t>
      </w:r>
      <w:r>
        <w:rPr>
          <w:rFonts w:ascii="Calibri" w:hAnsi="Calibri"/>
        </w:rPr>
        <w:lastRenderedPageBreak/>
        <w:t>Otherwise, there will be no profit</w:t>
      </w:r>
      <w:r w:rsidR="0073248C">
        <w:rPr>
          <w:rFonts w:ascii="Calibri" w:hAnsi="Calibri"/>
        </w:rPr>
        <w:t>s or cash flow to keep the business afloat</w:t>
      </w:r>
      <w:r>
        <w:rPr>
          <w:rFonts w:ascii="Calibri" w:hAnsi="Calibri"/>
        </w:rPr>
        <w:t>.  Another consideration is</w:t>
      </w:r>
      <w:r w:rsidR="0073248C">
        <w:rPr>
          <w:rFonts w:ascii="Calibri" w:hAnsi="Calibri"/>
        </w:rPr>
        <w:t xml:space="preserve"> the</w:t>
      </w:r>
      <w:r>
        <w:rPr>
          <w:rFonts w:ascii="Calibri" w:hAnsi="Calibri"/>
        </w:rPr>
        <w:t xml:space="preserve"> competition’s price</w:t>
      </w:r>
      <w:r w:rsidR="00E97953">
        <w:rPr>
          <w:rFonts w:ascii="Calibri" w:hAnsi="Calibri"/>
        </w:rPr>
        <w:fldChar w:fldCharType="begin"/>
      </w:r>
      <w:r w:rsidR="009A076B">
        <w:instrText xml:space="preserve"> XE "</w:instrText>
      </w:r>
      <w:r w:rsidR="009A076B" w:rsidRPr="000832DA">
        <w:rPr>
          <w:rFonts w:ascii="Calibri" w:hAnsi="Calibri"/>
        </w:rPr>
        <w:instrText>Price</w:instrText>
      </w:r>
      <w:r w:rsidR="009A076B">
        <w:instrText xml:space="preserve">" </w:instrText>
      </w:r>
      <w:r w:rsidR="00E97953">
        <w:rPr>
          <w:rFonts w:ascii="Calibri" w:hAnsi="Calibri"/>
        </w:rPr>
        <w:fldChar w:fldCharType="end"/>
      </w:r>
      <w:r>
        <w:rPr>
          <w:rFonts w:ascii="Calibri" w:hAnsi="Calibri"/>
        </w:rPr>
        <w:t xml:space="preserve"> on the</w:t>
      </w:r>
      <w:r w:rsidR="0073248C">
        <w:rPr>
          <w:rFonts w:ascii="Calibri" w:hAnsi="Calibri"/>
        </w:rPr>
        <w:t>ir</w:t>
      </w:r>
      <w:r>
        <w:rPr>
          <w:rFonts w:ascii="Calibri" w:hAnsi="Calibri"/>
        </w:rPr>
        <w:t xml:space="preserve"> product</w:t>
      </w:r>
      <w:r w:rsidR="00E97953">
        <w:rPr>
          <w:rFonts w:ascii="Calibri" w:hAnsi="Calibri"/>
        </w:rPr>
        <w:fldChar w:fldCharType="begin"/>
      </w:r>
      <w:r w:rsidR="009A076B">
        <w:instrText xml:space="preserve"> XE "</w:instrText>
      </w:r>
      <w:r w:rsidR="009A076B" w:rsidRPr="000832DA">
        <w:rPr>
          <w:rFonts w:ascii="Calibri" w:hAnsi="Calibri"/>
        </w:rPr>
        <w:instrText>Product</w:instrText>
      </w:r>
      <w:r w:rsidR="009A076B">
        <w:instrText xml:space="preserve">" </w:instrText>
      </w:r>
      <w:r w:rsidR="00E97953">
        <w:rPr>
          <w:rFonts w:ascii="Calibri" w:hAnsi="Calibri"/>
        </w:rPr>
        <w:fldChar w:fldCharType="end"/>
      </w:r>
      <w:r>
        <w:rPr>
          <w:rFonts w:ascii="Calibri" w:hAnsi="Calibri"/>
        </w:rPr>
        <w:t xml:space="preserve"> or service.  If </w:t>
      </w:r>
      <w:r w:rsidR="00EC05D8">
        <w:rPr>
          <w:rFonts w:ascii="Calibri" w:hAnsi="Calibri"/>
        </w:rPr>
        <w:t>Take Note Paperie were to price</w:t>
      </w:r>
      <w:r w:rsidR="00E97953">
        <w:rPr>
          <w:rFonts w:ascii="Calibri" w:hAnsi="Calibri"/>
        </w:rPr>
        <w:fldChar w:fldCharType="begin"/>
      </w:r>
      <w:r w:rsidR="009A076B">
        <w:instrText xml:space="preserve"> XE "</w:instrText>
      </w:r>
      <w:r w:rsidR="009A076B" w:rsidRPr="000832DA">
        <w:rPr>
          <w:rFonts w:ascii="Calibri" w:hAnsi="Calibri"/>
        </w:rPr>
        <w:instrText>Price</w:instrText>
      </w:r>
      <w:r w:rsidR="009A076B">
        <w:instrText xml:space="preserve">" </w:instrText>
      </w:r>
      <w:r w:rsidR="00E97953">
        <w:rPr>
          <w:rFonts w:ascii="Calibri" w:hAnsi="Calibri"/>
        </w:rPr>
        <w:fldChar w:fldCharType="end"/>
      </w:r>
      <w:r w:rsidR="00EC05D8">
        <w:rPr>
          <w:rFonts w:ascii="Calibri" w:hAnsi="Calibri"/>
        </w:rPr>
        <w:t xml:space="preserve"> its</w:t>
      </w:r>
      <w:r>
        <w:rPr>
          <w:rFonts w:ascii="Calibri" w:hAnsi="Calibri"/>
        </w:rPr>
        <w:t xml:space="preserve"> product</w:t>
      </w:r>
      <w:r w:rsidR="00EC05D8">
        <w:rPr>
          <w:rFonts w:ascii="Calibri" w:hAnsi="Calibri"/>
        </w:rPr>
        <w:t>s</w:t>
      </w:r>
      <w:r>
        <w:rPr>
          <w:rFonts w:ascii="Calibri" w:hAnsi="Calibri"/>
        </w:rPr>
        <w:t xml:space="preserve"> too high and it had no added benefit compared to the competitors product</w:t>
      </w:r>
      <w:r w:rsidR="00E97953">
        <w:rPr>
          <w:rFonts w:ascii="Calibri" w:hAnsi="Calibri"/>
        </w:rPr>
        <w:fldChar w:fldCharType="begin"/>
      </w:r>
      <w:r w:rsidR="009A076B">
        <w:instrText xml:space="preserve"> XE "</w:instrText>
      </w:r>
      <w:r w:rsidR="009A076B" w:rsidRPr="000832DA">
        <w:rPr>
          <w:rFonts w:ascii="Calibri" w:hAnsi="Calibri"/>
        </w:rPr>
        <w:instrText>Product</w:instrText>
      </w:r>
      <w:r w:rsidR="009A076B">
        <w:instrText xml:space="preserve">" </w:instrText>
      </w:r>
      <w:r w:rsidR="00E97953">
        <w:rPr>
          <w:rFonts w:ascii="Calibri" w:hAnsi="Calibri"/>
        </w:rPr>
        <w:fldChar w:fldCharType="end"/>
      </w:r>
      <w:r>
        <w:rPr>
          <w:rFonts w:ascii="Calibri" w:hAnsi="Calibri"/>
        </w:rPr>
        <w:t>, the consumer would be more willing to purchase the other product</w:t>
      </w:r>
      <w:r w:rsidR="00E97953">
        <w:rPr>
          <w:rFonts w:ascii="Calibri" w:hAnsi="Calibri"/>
        </w:rPr>
        <w:fldChar w:fldCharType="begin"/>
      </w:r>
      <w:r w:rsidR="009A076B">
        <w:instrText xml:space="preserve"> XE "</w:instrText>
      </w:r>
      <w:r w:rsidR="009A076B" w:rsidRPr="000832DA">
        <w:rPr>
          <w:rFonts w:ascii="Calibri" w:hAnsi="Calibri"/>
        </w:rPr>
        <w:instrText>Product</w:instrText>
      </w:r>
      <w:r w:rsidR="009A076B">
        <w:instrText xml:space="preserve">" </w:instrText>
      </w:r>
      <w:r w:rsidR="00E97953">
        <w:rPr>
          <w:rFonts w:ascii="Calibri" w:hAnsi="Calibri"/>
        </w:rPr>
        <w:fldChar w:fldCharType="end"/>
      </w:r>
      <w:r>
        <w:rPr>
          <w:rFonts w:ascii="Calibri" w:hAnsi="Calibri"/>
        </w:rPr>
        <w:t xml:space="preserve"> instead of mine</w:t>
      </w:r>
      <w:r w:rsidR="00EC05D8">
        <w:rPr>
          <w:rFonts w:ascii="Calibri" w:hAnsi="Calibri"/>
        </w:rPr>
        <w:t xml:space="preserve"> and vice versa</w:t>
      </w:r>
      <w:r>
        <w:rPr>
          <w:rFonts w:ascii="Calibri" w:hAnsi="Calibri"/>
        </w:rPr>
        <w:t xml:space="preserve">.  Charging what the consumer is willing to pay is a reasonable way to gauge where the prices should be.  </w:t>
      </w:r>
    </w:p>
    <w:p w:rsidR="00F34D68" w:rsidRDefault="00E45FF8" w:rsidP="00F34D68">
      <w:pPr>
        <w:spacing w:line="480" w:lineRule="auto"/>
        <w:ind w:firstLine="720"/>
        <w:rPr>
          <w:rFonts w:ascii="Calibri" w:hAnsi="Calibri"/>
        </w:rPr>
      </w:pPr>
      <w:r>
        <w:rPr>
          <w:rFonts w:ascii="Calibri" w:hAnsi="Calibri"/>
        </w:rPr>
        <w:t>As with every other aspect of the marketing mix, there are options in setting the price</w:t>
      </w:r>
      <w:r w:rsidR="00E97953">
        <w:rPr>
          <w:rFonts w:ascii="Calibri" w:hAnsi="Calibri"/>
        </w:rPr>
        <w:fldChar w:fldCharType="begin"/>
      </w:r>
      <w:r w:rsidR="009A076B">
        <w:instrText xml:space="preserve"> XE "</w:instrText>
      </w:r>
      <w:r w:rsidR="009A076B" w:rsidRPr="000832DA">
        <w:rPr>
          <w:rFonts w:ascii="Calibri" w:hAnsi="Calibri"/>
        </w:rPr>
        <w:instrText>Price</w:instrText>
      </w:r>
      <w:r w:rsidR="009A076B">
        <w:instrText xml:space="preserve">" </w:instrText>
      </w:r>
      <w:r w:rsidR="00E97953">
        <w:rPr>
          <w:rFonts w:ascii="Calibri" w:hAnsi="Calibri"/>
        </w:rPr>
        <w:fldChar w:fldCharType="end"/>
      </w:r>
      <w:r>
        <w:rPr>
          <w:rFonts w:ascii="Calibri" w:hAnsi="Calibri"/>
        </w:rPr>
        <w:t xml:space="preserve"> for a product</w:t>
      </w:r>
      <w:r w:rsidR="00E97953">
        <w:rPr>
          <w:rFonts w:ascii="Calibri" w:hAnsi="Calibri"/>
        </w:rPr>
        <w:fldChar w:fldCharType="begin"/>
      </w:r>
      <w:r w:rsidR="009A076B">
        <w:instrText xml:space="preserve"> XE "</w:instrText>
      </w:r>
      <w:r w:rsidR="009A076B" w:rsidRPr="000832DA">
        <w:rPr>
          <w:rFonts w:ascii="Calibri" w:hAnsi="Calibri"/>
        </w:rPr>
        <w:instrText>Product</w:instrText>
      </w:r>
      <w:r w:rsidR="009A076B">
        <w:instrText xml:space="preserve">" </w:instrText>
      </w:r>
      <w:r w:rsidR="00E97953">
        <w:rPr>
          <w:rFonts w:ascii="Calibri" w:hAnsi="Calibri"/>
        </w:rPr>
        <w:fldChar w:fldCharType="end"/>
      </w:r>
      <w:r>
        <w:rPr>
          <w:rFonts w:ascii="Calibri" w:hAnsi="Calibri"/>
        </w:rPr>
        <w:t>.  Some of them are loss leader pricing, penetration pricing, price</w:t>
      </w:r>
      <w:r w:rsidR="00E97953">
        <w:rPr>
          <w:rFonts w:ascii="Calibri" w:hAnsi="Calibri"/>
        </w:rPr>
        <w:fldChar w:fldCharType="begin"/>
      </w:r>
      <w:r w:rsidR="009A076B">
        <w:instrText xml:space="preserve"> XE "</w:instrText>
      </w:r>
      <w:r w:rsidR="009A076B" w:rsidRPr="000832DA">
        <w:rPr>
          <w:rFonts w:ascii="Calibri" w:hAnsi="Calibri"/>
        </w:rPr>
        <w:instrText>Price</w:instrText>
      </w:r>
      <w:r w:rsidR="009A076B">
        <w:instrText xml:space="preserve">" </w:instrText>
      </w:r>
      <w:r w:rsidR="00E97953">
        <w:rPr>
          <w:rFonts w:ascii="Calibri" w:hAnsi="Calibri"/>
        </w:rPr>
        <w:fldChar w:fldCharType="end"/>
      </w:r>
      <w:r>
        <w:rPr>
          <w:rFonts w:ascii="Calibri" w:hAnsi="Calibri"/>
        </w:rPr>
        <w:t xml:space="preserve"> skimming, and differential </w:t>
      </w:r>
      <w:r w:rsidR="005623AC">
        <w:rPr>
          <w:rFonts w:ascii="Calibri" w:hAnsi="Calibri"/>
        </w:rPr>
        <w:t>pricing</w:t>
      </w:r>
      <w:r w:rsidR="005623AC">
        <w:rPr>
          <w:rStyle w:val="FootnoteReference"/>
          <w:rFonts w:ascii="Calibri" w:hAnsi="Calibri"/>
        </w:rPr>
        <w:footnoteReference w:id="4"/>
      </w:r>
      <w:r>
        <w:rPr>
          <w:rFonts w:ascii="Calibri" w:hAnsi="Calibri"/>
        </w:rPr>
        <w:t xml:space="preserve">.  </w:t>
      </w:r>
      <w:r w:rsidR="0020099C">
        <w:rPr>
          <w:rFonts w:ascii="Calibri" w:hAnsi="Calibri"/>
        </w:rPr>
        <w:t>An appropriate price</w:t>
      </w:r>
      <w:r w:rsidR="00E97953">
        <w:rPr>
          <w:rFonts w:ascii="Calibri" w:hAnsi="Calibri"/>
        </w:rPr>
        <w:fldChar w:fldCharType="begin"/>
      </w:r>
      <w:r w:rsidR="009A076B">
        <w:instrText xml:space="preserve"> XE "</w:instrText>
      </w:r>
      <w:r w:rsidR="009A076B" w:rsidRPr="000832DA">
        <w:rPr>
          <w:rFonts w:ascii="Calibri" w:hAnsi="Calibri"/>
        </w:rPr>
        <w:instrText>Price</w:instrText>
      </w:r>
      <w:r w:rsidR="009A076B">
        <w:instrText xml:space="preserve">" </w:instrText>
      </w:r>
      <w:r w:rsidR="00E97953">
        <w:rPr>
          <w:rFonts w:ascii="Calibri" w:hAnsi="Calibri"/>
        </w:rPr>
        <w:fldChar w:fldCharType="end"/>
      </w:r>
      <w:r w:rsidR="0020099C">
        <w:rPr>
          <w:rFonts w:ascii="Calibri" w:hAnsi="Calibri"/>
        </w:rPr>
        <w:t xml:space="preserve"> strategy for Take Note Paperie will be to keep the prices as low as they can be while still showing that the prod</w:t>
      </w:r>
      <w:r w:rsidR="00A67BEF">
        <w:rPr>
          <w:rFonts w:ascii="Calibri" w:hAnsi="Calibri"/>
        </w:rPr>
        <w:t>ucts have high quality</w:t>
      </w:r>
      <w:r w:rsidR="00E97953">
        <w:rPr>
          <w:rFonts w:ascii="Calibri" w:hAnsi="Calibri"/>
        </w:rPr>
        <w:fldChar w:fldCharType="begin"/>
      </w:r>
      <w:r w:rsidR="009A076B">
        <w:instrText xml:space="preserve"> XE "</w:instrText>
      </w:r>
      <w:r w:rsidR="009A076B" w:rsidRPr="000832DA">
        <w:rPr>
          <w:rFonts w:ascii="Calibri" w:hAnsi="Calibri"/>
        </w:rPr>
        <w:instrText>Quality</w:instrText>
      </w:r>
      <w:r w:rsidR="009A076B">
        <w:instrText xml:space="preserve">" </w:instrText>
      </w:r>
      <w:r w:rsidR="00E97953">
        <w:rPr>
          <w:rFonts w:ascii="Calibri" w:hAnsi="Calibri"/>
        </w:rPr>
        <w:fldChar w:fldCharType="end"/>
      </w:r>
      <w:r w:rsidR="00A67BEF">
        <w:rPr>
          <w:rFonts w:ascii="Calibri" w:hAnsi="Calibri"/>
        </w:rPr>
        <w:t>.  A</w:t>
      </w:r>
      <w:r w:rsidR="0020099C">
        <w:rPr>
          <w:rFonts w:ascii="Calibri" w:hAnsi="Calibri"/>
        </w:rPr>
        <w:t>lso</w:t>
      </w:r>
      <w:r w:rsidR="00A67BEF">
        <w:rPr>
          <w:rFonts w:ascii="Calibri" w:hAnsi="Calibri"/>
        </w:rPr>
        <w:t>, it is</w:t>
      </w:r>
      <w:r w:rsidR="0020099C">
        <w:rPr>
          <w:rFonts w:ascii="Calibri" w:hAnsi="Calibri"/>
        </w:rPr>
        <w:t xml:space="preserve"> always important to price</w:t>
      </w:r>
      <w:r w:rsidR="00E97953">
        <w:rPr>
          <w:rFonts w:ascii="Calibri" w:hAnsi="Calibri"/>
        </w:rPr>
        <w:fldChar w:fldCharType="begin"/>
      </w:r>
      <w:r w:rsidR="009A076B">
        <w:instrText xml:space="preserve"> XE "</w:instrText>
      </w:r>
      <w:r w:rsidR="009A076B" w:rsidRPr="000832DA">
        <w:rPr>
          <w:rFonts w:ascii="Calibri" w:hAnsi="Calibri"/>
        </w:rPr>
        <w:instrText>Price</w:instrText>
      </w:r>
      <w:r w:rsidR="009A076B">
        <w:instrText xml:space="preserve">" </w:instrText>
      </w:r>
      <w:r w:rsidR="00E97953">
        <w:rPr>
          <w:rFonts w:ascii="Calibri" w:hAnsi="Calibri"/>
        </w:rPr>
        <w:fldChar w:fldCharType="end"/>
      </w:r>
      <w:r w:rsidR="0020099C">
        <w:rPr>
          <w:rFonts w:ascii="Calibri" w:hAnsi="Calibri"/>
        </w:rPr>
        <w:t xml:space="preserve"> the products offered through this service in order to make a profit in the end.  Making the prices upscale in appearance, while still remaining competitive is also a key to the pricing strategy.</w:t>
      </w:r>
      <w:r w:rsidR="00F75304">
        <w:rPr>
          <w:rFonts w:ascii="Calibri" w:hAnsi="Calibri"/>
        </w:rPr>
        <w:t xml:space="preserve"> </w:t>
      </w:r>
      <w:r w:rsidR="00F75304" w:rsidRPr="00F75304">
        <w:rPr>
          <w:rFonts w:ascii="Calibri" w:hAnsi="Calibri"/>
        </w:rPr>
        <w:t xml:space="preserve"> </w:t>
      </w:r>
      <w:r w:rsidR="00926494">
        <w:rPr>
          <w:rFonts w:ascii="Calibri" w:hAnsi="Calibri"/>
        </w:rPr>
        <w:t xml:space="preserve">The </w:t>
      </w:r>
      <w:r w:rsidR="00926494" w:rsidRPr="001373D4">
        <w:rPr>
          <w:rFonts w:ascii="Calibri" w:hAnsi="Calibri"/>
        </w:rPr>
        <w:t xml:space="preserve">chart in </w:t>
      </w:r>
      <w:r w:rsidR="00B83BA6" w:rsidRPr="001373D4">
        <w:rPr>
          <w:rFonts w:ascii="Calibri" w:hAnsi="Calibri"/>
        </w:rPr>
        <w:t>Appendix A</w:t>
      </w:r>
      <w:ins w:id="189" w:author="Gordana Pecic" w:date="2012-09-23T20:25:00Z">
        <w:r w:rsidR="00F212ED">
          <w:rPr>
            <w:rFonts w:ascii="Calibri" w:hAnsi="Calibri"/>
          </w:rPr>
          <w:t xml:space="preserve"> </w:t>
        </w:r>
      </w:ins>
      <w:ins w:id="190" w:author="Gordana Pecic" w:date="2012-09-23T20:26:00Z">
        <w:r w:rsidR="00F212ED">
          <w:rPr>
            <w:rFonts w:ascii="Calibri" w:hAnsi="Calibri"/>
          </w:rPr>
          <w:t>(see page</w:t>
        </w:r>
      </w:ins>
      <w:ins w:id="191" w:author="Gordana Pecic" w:date="2012-09-23T20:27:00Z">
        <w:r w:rsidR="0083414B">
          <w:rPr>
            <w:rFonts w:ascii="Calibri" w:hAnsi="Calibri"/>
          </w:rPr>
          <w:fldChar w:fldCharType="begin"/>
        </w:r>
        <w:r w:rsidR="0083414B">
          <w:rPr>
            <w:rFonts w:ascii="Calibri" w:hAnsi="Calibri"/>
          </w:rPr>
          <w:instrText xml:space="preserve"> PAGEREF _Ref336195406 \h </w:instrText>
        </w:r>
      </w:ins>
      <w:r w:rsidR="0083414B">
        <w:rPr>
          <w:rFonts w:ascii="Calibri" w:hAnsi="Calibri"/>
        </w:rPr>
      </w:r>
      <w:r w:rsidR="0083414B">
        <w:rPr>
          <w:rFonts w:ascii="Calibri" w:hAnsi="Calibri"/>
        </w:rPr>
        <w:fldChar w:fldCharType="separate"/>
      </w:r>
      <w:ins w:id="192" w:author="Gordana Pecic" w:date="2012-09-23T20:27:00Z">
        <w:r w:rsidR="0083414B">
          <w:rPr>
            <w:rFonts w:ascii="Calibri" w:hAnsi="Calibri"/>
            <w:noProof/>
          </w:rPr>
          <w:t>15</w:t>
        </w:r>
        <w:r w:rsidR="0083414B">
          <w:rPr>
            <w:rFonts w:ascii="Calibri" w:hAnsi="Calibri"/>
          </w:rPr>
          <w:fldChar w:fldCharType="end"/>
        </w:r>
      </w:ins>
      <w:ins w:id="193" w:author="Gordana Pecic" w:date="2012-09-23T20:28:00Z">
        <w:r w:rsidR="0083414B">
          <w:rPr>
            <w:rFonts w:ascii="Calibri" w:hAnsi="Calibri"/>
          </w:rPr>
          <w:t>)</w:t>
        </w:r>
      </w:ins>
      <w:ins w:id="194" w:author="Gordana Pecic" w:date="2012-09-23T20:25:00Z">
        <w:r w:rsidR="00F212ED">
          <w:rPr>
            <w:rFonts w:ascii="Calibri" w:hAnsi="Calibri"/>
          </w:rPr>
          <w:t xml:space="preserve"> </w:t>
        </w:r>
      </w:ins>
      <w:del w:id="195" w:author="Gordana Pecic" w:date="2012-09-23T20:25:00Z">
        <w:r w:rsidR="00B83BA6" w:rsidDel="00F212ED">
          <w:rPr>
            <w:rFonts w:ascii="Calibri" w:hAnsi="Calibri"/>
          </w:rPr>
          <w:delText xml:space="preserve"> </w:delText>
        </w:r>
      </w:del>
      <w:r w:rsidR="00F75304">
        <w:rPr>
          <w:rFonts w:ascii="Calibri" w:hAnsi="Calibri"/>
        </w:rPr>
        <w:t>shows an example of the price</w:t>
      </w:r>
      <w:r w:rsidR="00E97953">
        <w:rPr>
          <w:rFonts w:ascii="Calibri" w:hAnsi="Calibri"/>
        </w:rPr>
        <w:fldChar w:fldCharType="begin"/>
      </w:r>
      <w:r w:rsidR="009A076B">
        <w:instrText xml:space="preserve"> XE "</w:instrText>
      </w:r>
      <w:r w:rsidR="009A076B" w:rsidRPr="000832DA">
        <w:rPr>
          <w:rFonts w:ascii="Calibri" w:hAnsi="Calibri"/>
        </w:rPr>
        <w:instrText>Price</w:instrText>
      </w:r>
      <w:r w:rsidR="009A076B">
        <w:instrText xml:space="preserve">" </w:instrText>
      </w:r>
      <w:r w:rsidR="00E97953">
        <w:rPr>
          <w:rFonts w:ascii="Calibri" w:hAnsi="Calibri"/>
        </w:rPr>
        <w:fldChar w:fldCharType="end"/>
      </w:r>
      <w:r w:rsidR="00F75304">
        <w:rPr>
          <w:rFonts w:ascii="Calibri" w:hAnsi="Calibri"/>
        </w:rPr>
        <w:t xml:space="preserve"> list for some of Take Note’s products.  </w:t>
      </w:r>
    </w:p>
    <w:p w:rsidR="0020099C" w:rsidRPr="000A2C63" w:rsidRDefault="00945D98" w:rsidP="000A2C63">
      <w:pPr>
        <w:pStyle w:val="Heading1"/>
      </w:pPr>
      <w:bookmarkStart w:id="196" w:name="_Toc336192565"/>
      <w:r w:rsidRPr="000A2C63">
        <w:t>PLACE</w:t>
      </w:r>
      <w:bookmarkEnd w:id="196"/>
    </w:p>
    <w:p w:rsidR="00F4608E" w:rsidRDefault="00F4608E" w:rsidP="006C6F99">
      <w:pPr>
        <w:spacing w:line="480" w:lineRule="auto"/>
        <w:ind w:firstLine="720"/>
        <w:rPr>
          <w:rFonts w:ascii="Calibri" w:hAnsi="Calibri"/>
        </w:rPr>
      </w:pPr>
      <w:r>
        <w:rPr>
          <w:rFonts w:ascii="Calibri" w:hAnsi="Calibri"/>
        </w:rPr>
        <w:t>Place is the next step of the marketing mix and its main question is “How will</w:t>
      </w:r>
      <w:r w:rsidR="00B56234">
        <w:rPr>
          <w:rFonts w:ascii="Calibri" w:hAnsi="Calibri"/>
        </w:rPr>
        <w:t xml:space="preserve"> we </w:t>
      </w:r>
      <w:r>
        <w:rPr>
          <w:rFonts w:ascii="Calibri" w:hAnsi="Calibri"/>
        </w:rPr>
        <w:t>sell this product</w:t>
      </w:r>
      <w:r w:rsidR="00E97953">
        <w:rPr>
          <w:rFonts w:ascii="Calibri" w:hAnsi="Calibri"/>
        </w:rPr>
        <w:fldChar w:fldCharType="begin"/>
      </w:r>
      <w:r w:rsidR="009A076B">
        <w:instrText xml:space="preserve"> XE "</w:instrText>
      </w:r>
      <w:r w:rsidR="009A076B" w:rsidRPr="000832DA">
        <w:rPr>
          <w:rFonts w:ascii="Calibri" w:hAnsi="Calibri"/>
        </w:rPr>
        <w:instrText>Product</w:instrText>
      </w:r>
      <w:r w:rsidR="009A076B">
        <w:instrText xml:space="preserve">" </w:instrText>
      </w:r>
      <w:r w:rsidR="00E97953">
        <w:rPr>
          <w:rFonts w:ascii="Calibri" w:hAnsi="Calibri"/>
        </w:rPr>
        <w:fldChar w:fldCharType="end"/>
      </w:r>
      <w:r>
        <w:rPr>
          <w:rFonts w:ascii="Calibri" w:hAnsi="Calibri"/>
        </w:rPr>
        <w:t xml:space="preserve">?”  What channels of distribution should be considered for </w:t>
      </w:r>
      <w:r w:rsidR="00B56234">
        <w:rPr>
          <w:rFonts w:ascii="Calibri" w:hAnsi="Calibri"/>
        </w:rPr>
        <w:t>our</w:t>
      </w:r>
      <w:r>
        <w:rPr>
          <w:rFonts w:ascii="Calibri" w:hAnsi="Calibri"/>
        </w:rPr>
        <w:t xml:space="preserve"> product</w:t>
      </w:r>
      <w:r w:rsidR="00E97953">
        <w:rPr>
          <w:rFonts w:ascii="Calibri" w:hAnsi="Calibri"/>
        </w:rPr>
        <w:fldChar w:fldCharType="begin"/>
      </w:r>
      <w:r w:rsidR="009A076B">
        <w:instrText xml:space="preserve"> XE "</w:instrText>
      </w:r>
      <w:r w:rsidR="009A076B" w:rsidRPr="000832DA">
        <w:rPr>
          <w:rFonts w:ascii="Calibri" w:hAnsi="Calibri"/>
        </w:rPr>
        <w:instrText>Product</w:instrText>
      </w:r>
      <w:r w:rsidR="009A076B">
        <w:instrText xml:space="preserve">" </w:instrText>
      </w:r>
      <w:r w:rsidR="00E97953">
        <w:rPr>
          <w:rFonts w:ascii="Calibri" w:hAnsi="Calibri"/>
        </w:rPr>
        <w:fldChar w:fldCharType="end"/>
      </w:r>
      <w:r>
        <w:rPr>
          <w:rFonts w:ascii="Calibri" w:hAnsi="Calibri"/>
        </w:rPr>
        <w:t xml:space="preserve"> or service?  There are several ways to decide which channel to use.  Should the method be direct or indirect and include single channel or multiple chan</w:t>
      </w:r>
      <w:r w:rsidR="00073B70">
        <w:rPr>
          <w:rFonts w:ascii="Calibri" w:hAnsi="Calibri"/>
        </w:rPr>
        <w:t>nel</w:t>
      </w:r>
      <w:r w:rsidR="005623AC">
        <w:rPr>
          <w:rStyle w:val="FootnoteReference"/>
          <w:rFonts w:ascii="Calibri" w:hAnsi="Calibri"/>
        </w:rPr>
        <w:footnoteReference w:id="5"/>
      </w:r>
      <w:r w:rsidR="00073B70">
        <w:rPr>
          <w:rFonts w:ascii="Calibri" w:hAnsi="Calibri"/>
        </w:rPr>
        <w:t>?  Take Note</w:t>
      </w:r>
      <w:r>
        <w:rPr>
          <w:rFonts w:ascii="Calibri" w:hAnsi="Calibri"/>
        </w:rPr>
        <w:t xml:space="preserve"> </w:t>
      </w:r>
      <w:r w:rsidR="00073B70">
        <w:rPr>
          <w:rFonts w:ascii="Calibri" w:hAnsi="Calibri"/>
        </w:rPr>
        <w:t xml:space="preserve">Paperie has </w:t>
      </w:r>
      <w:r w:rsidR="00346887">
        <w:rPr>
          <w:rFonts w:ascii="Calibri" w:hAnsi="Calibri"/>
        </w:rPr>
        <w:t xml:space="preserve">the choice </w:t>
      </w:r>
      <w:r>
        <w:rPr>
          <w:rFonts w:ascii="Calibri" w:hAnsi="Calibri"/>
        </w:rPr>
        <w:t>to sell directly to the customer</w:t>
      </w:r>
      <w:ins w:id="197" w:author="Gordana Pecic" w:date="2012-09-23T20:06:00Z">
        <w:r w:rsidR="00733363">
          <w:rPr>
            <w:rFonts w:ascii="Calibri" w:hAnsi="Calibri"/>
          </w:rPr>
          <w:fldChar w:fldCharType="begin"/>
        </w:r>
        <w:r w:rsidR="00733363">
          <w:instrText xml:space="preserve"> XE "</w:instrText>
        </w:r>
        <w:r w:rsidR="00733363" w:rsidRPr="005947F3">
          <w:rPr>
            <w:rFonts w:ascii="Calibri" w:hAnsi="Calibri"/>
          </w:rPr>
          <w:instrText>C</w:instrText>
        </w:r>
      </w:ins>
      <w:del w:id="198" w:author="Gordana Pecic" w:date="2012-09-23T20:06:00Z">
        <w:r w:rsidR="00733363" w:rsidRPr="005947F3" w:rsidDel="005947F3">
          <w:rPr>
            <w:rFonts w:ascii="Calibri" w:hAnsi="Calibri"/>
          </w:rPr>
          <w:delInstrText>c</w:delInstrText>
        </w:r>
      </w:del>
      <w:r w:rsidR="00733363" w:rsidRPr="005947F3">
        <w:rPr>
          <w:rFonts w:ascii="Calibri" w:hAnsi="Calibri"/>
        </w:rPr>
        <w:instrText>ustomer</w:instrText>
      </w:r>
      <w:ins w:id="199" w:author="Gordana Pecic" w:date="2012-09-23T20:06:00Z">
        <w:r w:rsidR="00733363">
          <w:instrText xml:space="preserve">" </w:instrText>
        </w:r>
        <w:r w:rsidR="00733363">
          <w:rPr>
            <w:rFonts w:ascii="Calibri" w:hAnsi="Calibri"/>
          </w:rPr>
          <w:fldChar w:fldCharType="end"/>
        </w:r>
      </w:ins>
      <w:r>
        <w:rPr>
          <w:rFonts w:ascii="Calibri" w:hAnsi="Calibri"/>
        </w:rPr>
        <w:t xml:space="preserve"> via a brick and mortar or ecommerce store, through a retail shop, or </w:t>
      </w:r>
      <w:r w:rsidR="00571005">
        <w:rPr>
          <w:rFonts w:ascii="Calibri" w:hAnsi="Calibri"/>
        </w:rPr>
        <w:lastRenderedPageBreak/>
        <w:t>through a wholesaler channel</w:t>
      </w:r>
      <w:r w:rsidR="00571005">
        <w:rPr>
          <w:rStyle w:val="FootnoteReference"/>
          <w:rFonts w:ascii="Calibri" w:hAnsi="Calibri"/>
        </w:rPr>
        <w:footnoteReference w:id="6"/>
      </w:r>
      <w:r>
        <w:rPr>
          <w:rFonts w:ascii="Calibri" w:hAnsi="Calibri"/>
        </w:rPr>
        <w:t>.  The first choice of directly selli</w:t>
      </w:r>
      <w:r w:rsidR="00346887">
        <w:rPr>
          <w:rFonts w:ascii="Calibri" w:hAnsi="Calibri"/>
        </w:rPr>
        <w:t>ng to the customer</w:t>
      </w:r>
      <w:ins w:id="200" w:author="Gordana Pecic" w:date="2012-09-23T20:06:00Z">
        <w:r w:rsidR="00733363">
          <w:rPr>
            <w:rFonts w:ascii="Calibri" w:hAnsi="Calibri"/>
          </w:rPr>
          <w:fldChar w:fldCharType="begin"/>
        </w:r>
        <w:r w:rsidR="00733363">
          <w:instrText xml:space="preserve"> XE "</w:instrText>
        </w:r>
        <w:r w:rsidR="00733363" w:rsidRPr="005947F3">
          <w:rPr>
            <w:rFonts w:ascii="Calibri" w:hAnsi="Calibri"/>
          </w:rPr>
          <w:instrText>C</w:instrText>
        </w:r>
      </w:ins>
      <w:del w:id="201" w:author="Gordana Pecic" w:date="2012-09-23T20:06:00Z">
        <w:r w:rsidR="00733363" w:rsidRPr="005947F3" w:rsidDel="005947F3">
          <w:rPr>
            <w:rFonts w:ascii="Calibri" w:hAnsi="Calibri"/>
          </w:rPr>
          <w:delInstrText>c</w:delInstrText>
        </w:r>
      </w:del>
      <w:r w:rsidR="00733363" w:rsidRPr="005947F3">
        <w:rPr>
          <w:rFonts w:ascii="Calibri" w:hAnsi="Calibri"/>
        </w:rPr>
        <w:instrText>ustomer</w:instrText>
      </w:r>
      <w:ins w:id="202" w:author="Gordana Pecic" w:date="2012-09-23T20:06:00Z">
        <w:r w:rsidR="00733363">
          <w:instrText xml:space="preserve">" </w:instrText>
        </w:r>
        <w:r w:rsidR="00733363">
          <w:rPr>
            <w:rFonts w:ascii="Calibri" w:hAnsi="Calibri"/>
          </w:rPr>
          <w:fldChar w:fldCharType="end"/>
        </w:r>
      </w:ins>
      <w:r w:rsidR="00346887">
        <w:rPr>
          <w:rFonts w:ascii="Calibri" w:hAnsi="Calibri"/>
        </w:rPr>
        <w:t xml:space="preserve"> would keep </w:t>
      </w:r>
      <w:r>
        <w:rPr>
          <w:rFonts w:ascii="Calibri" w:hAnsi="Calibri"/>
        </w:rPr>
        <w:t>the customer</w:t>
      </w:r>
      <w:ins w:id="203" w:author="Gordana Pecic" w:date="2012-09-23T20:06:00Z">
        <w:r w:rsidR="00733363">
          <w:rPr>
            <w:rFonts w:ascii="Calibri" w:hAnsi="Calibri"/>
          </w:rPr>
          <w:fldChar w:fldCharType="begin"/>
        </w:r>
        <w:r w:rsidR="00733363">
          <w:instrText xml:space="preserve"> XE "</w:instrText>
        </w:r>
        <w:r w:rsidR="00733363" w:rsidRPr="005947F3">
          <w:rPr>
            <w:rFonts w:ascii="Calibri" w:hAnsi="Calibri"/>
          </w:rPr>
          <w:instrText>C</w:instrText>
        </w:r>
      </w:ins>
      <w:del w:id="204" w:author="Gordana Pecic" w:date="2012-09-23T20:06:00Z">
        <w:r w:rsidR="00733363" w:rsidRPr="005947F3" w:rsidDel="005947F3">
          <w:rPr>
            <w:rFonts w:ascii="Calibri" w:hAnsi="Calibri"/>
          </w:rPr>
          <w:delInstrText>c</w:delInstrText>
        </w:r>
      </w:del>
      <w:r w:rsidR="00733363" w:rsidRPr="005947F3">
        <w:rPr>
          <w:rFonts w:ascii="Calibri" w:hAnsi="Calibri"/>
        </w:rPr>
        <w:instrText>ustomer</w:instrText>
      </w:r>
      <w:ins w:id="205" w:author="Gordana Pecic" w:date="2012-09-23T20:06:00Z">
        <w:r w:rsidR="00733363">
          <w:instrText xml:space="preserve">" </w:instrText>
        </w:r>
        <w:r w:rsidR="00733363">
          <w:rPr>
            <w:rFonts w:ascii="Calibri" w:hAnsi="Calibri"/>
          </w:rPr>
          <w:fldChar w:fldCharType="end"/>
        </w:r>
      </w:ins>
      <w:r>
        <w:rPr>
          <w:rFonts w:ascii="Calibri" w:hAnsi="Calibri"/>
        </w:rPr>
        <w:t xml:space="preserve"> </w:t>
      </w:r>
      <w:r w:rsidR="00346887">
        <w:rPr>
          <w:rFonts w:ascii="Calibri" w:hAnsi="Calibri"/>
        </w:rPr>
        <w:t xml:space="preserve">close </w:t>
      </w:r>
      <w:r>
        <w:rPr>
          <w:rFonts w:ascii="Calibri" w:hAnsi="Calibri"/>
        </w:rPr>
        <w:t xml:space="preserve">and </w:t>
      </w:r>
      <w:r w:rsidR="00346887">
        <w:rPr>
          <w:rFonts w:ascii="Calibri" w:hAnsi="Calibri"/>
        </w:rPr>
        <w:t xml:space="preserve">we would </w:t>
      </w:r>
      <w:r>
        <w:rPr>
          <w:rFonts w:ascii="Calibri" w:hAnsi="Calibri"/>
        </w:rPr>
        <w:t xml:space="preserve">be able to sense an adjustment in the demand.  The retail option could cut down the cost of having to have a physical store to provide the service, but takes </w:t>
      </w:r>
      <w:r w:rsidR="00346887">
        <w:rPr>
          <w:rFonts w:ascii="Calibri" w:hAnsi="Calibri"/>
        </w:rPr>
        <w:t>our business</w:t>
      </w:r>
      <w:r>
        <w:rPr>
          <w:rFonts w:ascii="Calibri" w:hAnsi="Calibri"/>
        </w:rPr>
        <w:t xml:space="preserve"> further away from knowing the </w:t>
      </w:r>
      <w:r w:rsidR="001373D4">
        <w:rPr>
          <w:rFonts w:ascii="Calibri" w:hAnsi="Calibri"/>
        </w:rPr>
        <w:t>customers’</w:t>
      </w:r>
      <w:r>
        <w:rPr>
          <w:rFonts w:ascii="Calibri" w:hAnsi="Calibri"/>
        </w:rPr>
        <w:t xml:space="preserve"> needs.  Using a wholesaler, typically cuts out the customer</w:t>
      </w:r>
      <w:ins w:id="206" w:author="Gordana Pecic" w:date="2012-09-23T20:06:00Z">
        <w:r w:rsidR="00733363">
          <w:rPr>
            <w:rFonts w:ascii="Calibri" w:hAnsi="Calibri"/>
          </w:rPr>
          <w:fldChar w:fldCharType="begin"/>
        </w:r>
        <w:r w:rsidR="00733363">
          <w:instrText xml:space="preserve"> XE "</w:instrText>
        </w:r>
        <w:r w:rsidR="00733363" w:rsidRPr="005947F3">
          <w:rPr>
            <w:rFonts w:ascii="Calibri" w:hAnsi="Calibri"/>
          </w:rPr>
          <w:instrText>C</w:instrText>
        </w:r>
      </w:ins>
      <w:del w:id="207" w:author="Gordana Pecic" w:date="2012-09-23T20:06:00Z">
        <w:r w:rsidR="00733363" w:rsidRPr="005947F3" w:rsidDel="005947F3">
          <w:rPr>
            <w:rFonts w:ascii="Calibri" w:hAnsi="Calibri"/>
          </w:rPr>
          <w:delInstrText>c</w:delInstrText>
        </w:r>
      </w:del>
      <w:r w:rsidR="00733363" w:rsidRPr="005947F3">
        <w:rPr>
          <w:rFonts w:ascii="Calibri" w:hAnsi="Calibri"/>
        </w:rPr>
        <w:instrText>ustomer</w:instrText>
      </w:r>
      <w:ins w:id="208" w:author="Gordana Pecic" w:date="2012-09-23T20:06:00Z">
        <w:r w:rsidR="00733363">
          <w:instrText xml:space="preserve">" </w:instrText>
        </w:r>
        <w:r w:rsidR="00733363">
          <w:rPr>
            <w:rFonts w:ascii="Calibri" w:hAnsi="Calibri"/>
          </w:rPr>
          <w:fldChar w:fldCharType="end"/>
        </w:r>
      </w:ins>
      <w:r>
        <w:rPr>
          <w:rFonts w:ascii="Calibri" w:hAnsi="Calibri"/>
        </w:rPr>
        <w:t xml:space="preserve"> interaction all together and often times they want to use their brand name on the produ</w:t>
      </w:r>
      <w:r w:rsidR="00346887">
        <w:rPr>
          <w:rFonts w:ascii="Calibri" w:hAnsi="Calibri"/>
        </w:rPr>
        <w:t>ct</w:t>
      </w:r>
      <w:r w:rsidR="00E97953">
        <w:rPr>
          <w:rFonts w:ascii="Calibri" w:hAnsi="Calibri"/>
        </w:rPr>
        <w:fldChar w:fldCharType="begin"/>
      </w:r>
      <w:r w:rsidR="009A076B">
        <w:instrText xml:space="preserve"> XE "</w:instrText>
      </w:r>
      <w:r w:rsidR="009A076B" w:rsidRPr="000832DA">
        <w:rPr>
          <w:rFonts w:ascii="Calibri" w:hAnsi="Calibri"/>
        </w:rPr>
        <w:instrText>Product</w:instrText>
      </w:r>
      <w:r w:rsidR="009A076B">
        <w:instrText xml:space="preserve">" </w:instrText>
      </w:r>
      <w:r w:rsidR="00E97953">
        <w:rPr>
          <w:rFonts w:ascii="Calibri" w:hAnsi="Calibri"/>
        </w:rPr>
        <w:fldChar w:fldCharType="end"/>
      </w:r>
      <w:r w:rsidR="00346887">
        <w:rPr>
          <w:rFonts w:ascii="Calibri" w:hAnsi="Calibri"/>
        </w:rPr>
        <w:t xml:space="preserve"> which</w:t>
      </w:r>
      <w:r w:rsidR="00116718">
        <w:rPr>
          <w:rFonts w:ascii="Calibri" w:hAnsi="Calibri"/>
        </w:rPr>
        <w:t>, in this case,</w:t>
      </w:r>
      <w:r w:rsidR="00346887">
        <w:rPr>
          <w:rFonts w:ascii="Calibri" w:hAnsi="Calibri"/>
        </w:rPr>
        <w:t xml:space="preserve"> would take away from Take Note’s</w:t>
      </w:r>
      <w:r>
        <w:rPr>
          <w:rFonts w:ascii="Calibri" w:hAnsi="Calibri"/>
        </w:rPr>
        <w:t xml:space="preserve"> identity</w:t>
      </w:r>
      <w:r w:rsidR="005D2B0B">
        <w:rPr>
          <w:rStyle w:val="FootnoteReference"/>
          <w:rFonts w:ascii="Calibri" w:hAnsi="Calibri"/>
        </w:rPr>
        <w:footnoteReference w:id="7"/>
      </w:r>
      <w:r>
        <w:rPr>
          <w:rFonts w:ascii="Calibri" w:hAnsi="Calibri"/>
        </w:rPr>
        <w:t xml:space="preserve">.  Another consideration would be a mixture between of any of the three choices.  </w:t>
      </w:r>
      <w:r w:rsidR="00350B53">
        <w:rPr>
          <w:rFonts w:ascii="Calibri" w:hAnsi="Calibri"/>
        </w:rPr>
        <w:t xml:space="preserve">Take Note Paperie </w:t>
      </w:r>
      <w:r w:rsidR="006B5D5C">
        <w:rPr>
          <w:rFonts w:ascii="Calibri" w:hAnsi="Calibri"/>
        </w:rPr>
        <w:t xml:space="preserve">will start out in a brick and mortar store and has a goal to </w:t>
      </w:r>
      <w:r w:rsidR="00350B53">
        <w:rPr>
          <w:rFonts w:ascii="Calibri" w:hAnsi="Calibri"/>
        </w:rPr>
        <w:t xml:space="preserve">expand to an </w:t>
      </w:r>
      <w:r w:rsidR="006B5D5C">
        <w:rPr>
          <w:rFonts w:ascii="Calibri" w:hAnsi="Calibri"/>
        </w:rPr>
        <w:t xml:space="preserve">ecommerce </w:t>
      </w:r>
      <w:r w:rsidR="00350B53">
        <w:rPr>
          <w:rFonts w:ascii="Calibri" w:hAnsi="Calibri"/>
        </w:rPr>
        <w:t xml:space="preserve">store </w:t>
      </w:r>
      <w:r w:rsidR="006B5D5C">
        <w:rPr>
          <w:rFonts w:ascii="Calibri" w:hAnsi="Calibri"/>
        </w:rPr>
        <w:t>on</w:t>
      </w:r>
      <w:r w:rsidR="003053C1">
        <w:rPr>
          <w:rFonts w:ascii="Calibri" w:hAnsi="Calibri"/>
        </w:rPr>
        <w:t>ce the business makes a name for itself</w:t>
      </w:r>
      <w:r w:rsidR="006B5D5C">
        <w:rPr>
          <w:rFonts w:ascii="Calibri" w:hAnsi="Calibri"/>
        </w:rPr>
        <w:t xml:space="preserve">.  </w:t>
      </w:r>
    </w:p>
    <w:p w:rsidR="00A10FBA" w:rsidRPr="000A2C63" w:rsidRDefault="00945D98" w:rsidP="000A2C63">
      <w:pPr>
        <w:pStyle w:val="Heading1"/>
      </w:pPr>
      <w:bookmarkStart w:id="209" w:name="_Toc336192566"/>
      <w:r w:rsidRPr="000A2C63">
        <w:t>PROMOTION</w:t>
      </w:r>
      <w:bookmarkEnd w:id="209"/>
    </w:p>
    <w:p w:rsidR="00F4608E" w:rsidRDefault="00E167A2" w:rsidP="006C6F99">
      <w:pPr>
        <w:spacing w:line="480" w:lineRule="auto"/>
        <w:ind w:firstLine="720"/>
        <w:rPr>
          <w:rFonts w:ascii="Calibri" w:hAnsi="Calibri"/>
        </w:rPr>
      </w:pPr>
      <w:r>
        <w:rPr>
          <w:rFonts w:ascii="Calibri" w:hAnsi="Calibri"/>
        </w:rPr>
        <w:t xml:space="preserve">Getting </w:t>
      </w:r>
      <w:r w:rsidR="0000294F">
        <w:rPr>
          <w:rFonts w:ascii="Calibri" w:hAnsi="Calibri"/>
        </w:rPr>
        <w:t xml:space="preserve">Take Note Paperie’s service </w:t>
      </w:r>
      <w:r w:rsidR="00F4608E">
        <w:rPr>
          <w:rFonts w:ascii="Calibri" w:hAnsi="Calibri"/>
        </w:rPr>
        <w:t>into the minds and daily lives of the customer</w:t>
      </w:r>
      <w:ins w:id="210" w:author="Gordana Pecic" w:date="2012-09-23T20:06:00Z">
        <w:r w:rsidR="00733363">
          <w:rPr>
            <w:rFonts w:ascii="Calibri" w:hAnsi="Calibri"/>
          </w:rPr>
          <w:fldChar w:fldCharType="begin"/>
        </w:r>
        <w:r w:rsidR="00733363">
          <w:instrText xml:space="preserve"> XE "</w:instrText>
        </w:r>
        <w:r w:rsidR="00733363" w:rsidRPr="005947F3">
          <w:rPr>
            <w:rFonts w:ascii="Calibri" w:hAnsi="Calibri"/>
          </w:rPr>
          <w:instrText>C</w:instrText>
        </w:r>
      </w:ins>
      <w:del w:id="211" w:author="Gordana Pecic" w:date="2012-09-23T20:06:00Z">
        <w:r w:rsidR="00733363" w:rsidRPr="005947F3" w:rsidDel="005947F3">
          <w:rPr>
            <w:rFonts w:ascii="Calibri" w:hAnsi="Calibri"/>
          </w:rPr>
          <w:delInstrText>c</w:delInstrText>
        </w:r>
      </w:del>
      <w:r w:rsidR="00733363" w:rsidRPr="005947F3">
        <w:rPr>
          <w:rFonts w:ascii="Calibri" w:hAnsi="Calibri"/>
        </w:rPr>
        <w:instrText>ustomer</w:instrText>
      </w:r>
      <w:ins w:id="212" w:author="Gordana Pecic" w:date="2012-09-23T20:06:00Z">
        <w:r w:rsidR="00733363">
          <w:instrText xml:space="preserve">" </w:instrText>
        </w:r>
        <w:r w:rsidR="00733363">
          <w:rPr>
            <w:rFonts w:ascii="Calibri" w:hAnsi="Calibri"/>
          </w:rPr>
          <w:fldChar w:fldCharType="end"/>
        </w:r>
      </w:ins>
      <w:r w:rsidR="00F4608E">
        <w:rPr>
          <w:rFonts w:ascii="Calibri" w:hAnsi="Calibri"/>
        </w:rPr>
        <w:t xml:space="preserve"> </w:t>
      </w:r>
      <w:r w:rsidR="007B1AE4">
        <w:rPr>
          <w:rFonts w:ascii="Calibri" w:hAnsi="Calibri"/>
        </w:rPr>
        <w:t>will be</w:t>
      </w:r>
      <w:r w:rsidR="00F4608E">
        <w:rPr>
          <w:rFonts w:ascii="Calibri" w:hAnsi="Calibri"/>
        </w:rPr>
        <w:t xml:space="preserve"> done through promotion.  This informing of the new </w:t>
      </w:r>
      <w:r w:rsidR="00717B3C">
        <w:rPr>
          <w:rFonts w:ascii="Calibri" w:hAnsi="Calibri"/>
        </w:rPr>
        <w:t>service</w:t>
      </w:r>
      <w:r w:rsidR="00F4608E">
        <w:rPr>
          <w:rFonts w:ascii="Calibri" w:hAnsi="Calibri"/>
        </w:rPr>
        <w:t xml:space="preserve"> can be done through media advertising, personal selling, non-personal communication, and fre</w:t>
      </w:r>
      <w:r w:rsidR="005D2B0B">
        <w:rPr>
          <w:rFonts w:ascii="Calibri" w:hAnsi="Calibri"/>
        </w:rPr>
        <w:t>e publicity or public relations</w:t>
      </w:r>
      <w:r w:rsidR="005D2B0B">
        <w:rPr>
          <w:rStyle w:val="FootnoteReference"/>
          <w:rFonts w:ascii="Calibri" w:hAnsi="Calibri"/>
        </w:rPr>
        <w:footnoteReference w:id="8"/>
      </w:r>
      <w:r w:rsidR="00F4608E">
        <w:rPr>
          <w:rFonts w:ascii="Calibri" w:hAnsi="Calibri"/>
        </w:rPr>
        <w:t>.  Creating a promotional plan is often done yearly, but for a small business</w:t>
      </w:r>
      <w:r w:rsidR="0056170B">
        <w:rPr>
          <w:rFonts w:ascii="Calibri" w:hAnsi="Calibri"/>
        </w:rPr>
        <w:t xml:space="preserve"> like Take Note Paperie</w:t>
      </w:r>
      <w:r w:rsidR="00F4608E">
        <w:rPr>
          <w:rFonts w:ascii="Calibri" w:hAnsi="Calibri"/>
        </w:rPr>
        <w:t xml:space="preserve">, </w:t>
      </w:r>
      <w:r w:rsidR="0056170B">
        <w:rPr>
          <w:rFonts w:ascii="Calibri" w:hAnsi="Calibri"/>
        </w:rPr>
        <w:t xml:space="preserve">making and evaluating the promotional plan </w:t>
      </w:r>
      <w:r w:rsidR="00F4608E">
        <w:rPr>
          <w:rFonts w:ascii="Calibri" w:hAnsi="Calibri"/>
        </w:rPr>
        <w:t xml:space="preserve">each quarter or every six months would be beneficial to business.  </w:t>
      </w:r>
    </w:p>
    <w:p w:rsidR="00623DC2" w:rsidRDefault="00DD49BB" w:rsidP="006C6F99">
      <w:pPr>
        <w:spacing w:line="480" w:lineRule="auto"/>
        <w:rPr>
          <w:rFonts w:ascii="Calibri" w:hAnsi="Calibri"/>
          <w:i/>
        </w:rPr>
      </w:pPr>
      <w:r>
        <w:rPr>
          <w:rFonts w:ascii="Calibri" w:hAnsi="Calibri"/>
          <w:i/>
        </w:rPr>
        <w:t>Vouchers</w:t>
      </w:r>
    </w:p>
    <w:p w:rsidR="00DD49BB" w:rsidRDefault="00DD49BB" w:rsidP="006C6F99">
      <w:pPr>
        <w:spacing w:line="480" w:lineRule="auto"/>
        <w:ind w:firstLine="720"/>
        <w:rPr>
          <w:rFonts w:ascii="Calibri" w:hAnsi="Calibri"/>
        </w:rPr>
      </w:pPr>
      <w:r>
        <w:rPr>
          <w:rFonts w:ascii="Calibri" w:hAnsi="Calibri"/>
        </w:rPr>
        <w:t>Because we are a new business entering the custom printing</w:t>
      </w:r>
      <w:r w:rsidR="00E97953">
        <w:rPr>
          <w:rFonts w:ascii="Calibri" w:hAnsi="Calibri"/>
        </w:rPr>
        <w:fldChar w:fldCharType="begin"/>
      </w:r>
      <w:r w:rsidR="009A076B">
        <w:instrText xml:space="preserve"> XE "</w:instrText>
      </w:r>
      <w:r w:rsidR="009A076B" w:rsidRPr="000832DA">
        <w:rPr>
          <w:rFonts w:ascii="Calibri" w:hAnsi="Calibri"/>
        </w:rPr>
        <w:instrText>Custom printing</w:instrText>
      </w:r>
      <w:r w:rsidR="009A076B">
        <w:instrText xml:space="preserve">" </w:instrText>
      </w:r>
      <w:r w:rsidR="00E97953">
        <w:rPr>
          <w:rFonts w:ascii="Calibri" w:hAnsi="Calibri"/>
        </w:rPr>
        <w:fldChar w:fldCharType="end"/>
      </w:r>
      <w:r>
        <w:rPr>
          <w:rFonts w:ascii="Calibri" w:hAnsi="Calibri"/>
        </w:rPr>
        <w:t xml:space="preserve"> market, limited-time vouchers will be sent out prior to the grand opening event via the Sunday newspaper as well as </w:t>
      </w:r>
      <w:r>
        <w:rPr>
          <w:rFonts w:ascii="Calibri" w:hAnsi="Calibri"/>
        </w:rPr>
        <w:lastRenderedPageBreak/>
        <w:t xml:space="preserve">given out the day of the event.  This will be to entice consumers to not only attend the grand opening, but also to purchase custom printed creations from our store.  </w:t>
      </w:r>
    </w:p>
    <w:p w:rsidR="00623DC2" w:rsidRDefault="00DD49BB" w:rsidP="006C6F99">
      <w:pPr>
        <w:spacing w:line="480" w:lineRule="auto"/>
        <w:rPr>
          <w:rFonts w:ascii="Calibri" w:hAnsi="Calibri"/>
          <w:i/>
        </w:rPr>
      </w:pPr>
      <w:r>
        <w:rPr>
          <w:rFonts w:ascii="Calibri" w:hAnsi="Calibri"/>
          <w:i/>
        </w:rPr>
        <w:t>Sweepstakes</w:t>
      </w:r>
    </w:p>
    <w:p w:rsidR="00DD49BB" w:rsidRDefault="00DD49BB" w:rsidP="006C6F99">
      <w:pPr>
        <w:spacing w:line="480" w:lineRule="auto"/>
        <w:ind w:firstLine="720"/>
        <w:rPr>
          <w:rFonts w:ascii="Calibri" w:hAnsi="Calibri"/>
        </w:rPr>
      </w:pPr>
      <w:r>
        <w:rPr>
          <w:rFonts w:ascii="Calibri" w:hAnsi="Calibri"/>
        </w:rPr>
        <w:t>At the grand opening event, a sweepstakes will be</w:t>
      </w:r>
      <w:r w:rsidR="00ED20CD">
        <w:rPr>
          <w:rFonts w:ascii="Calibri" w:hAnsi="Calibri"/>
        </w:rPr>
        <w:t xml:space="preserve"> held</w:t>
      </w:r>
      <w:r>
        <w:rPr>
          <w:rFonts w:ascii="Calibri" w:hAnsi="Calibri"/>
        </w:rPr>
        <w:t xml:space="preserve">.  To sign up for the sweepstakes, </w:t>
      </w:r>
      <w:r w:rsidR="00814F89">
        <w:rPr>
          <w:rFonts w:ascii="Calibri" w:hAnsi="Calibri"/>
        </w:rPr>
        <w:t>a customer</w:t>
      </w:r>
      <w:ins w:id="213" w:author="Gordana Pecic" w:date="2012-09-23T20:06:00Z">
        <w:r w:rsidR="00733363">
          <w:rPr>
            <w:rFonts w:ascii="Calibri" w:hAnsi="Calibri"/>
          </w:rPr>
          <w:fldChar w:fldCharType="begin"/>
        </w:r>
        <w:r w:rsidR="00733363">
          <w:instrText xml:space="preserve"> XE "</w:instrText>
        </w:r>
        <w:r w:rsidR="00733363" w:rsidRPr="005947F3">
          <w:rPr>
            <w:rFonts w:ascii="Calibri" w:hAnsi="Calibri"/>
          </w:rPr>
          <w:instrText>C</w:instrText>
        </w:r>
      </w:ins>
      <w:del w:id="214" w:author="Gordana Pecic" w:date="2012-09-23T20:06:00Z">
        <w:r w:rsidR="00733363" w:rsidRPr="005947F3" w:rsidDel="005947F3">
          <w:rPr>
            <w:rFonts w:ascii="Calibri" w:hAnsi="Calibri"/>
          </w:rPr>
          <w:delInstrText>c</w:delInstrText>
        </w:r>
      </w:del>
      <w:r w:rsidR="00733363" w:rsidRPr="005947F3">
        <w:rPr>
          <w:rFonts w:ascii="Calibri" w:hAnsi="Calibri"/>
        </w:rPr>
        <w:instrText>ustomer</w:instrText>
      </w:r>
      <w:ins w:id="215" w:author="Gordana Pecic" w:date="2012-09-23T20:06:00Z">
        <w:r w:rsidR="00733363">
          <w:instrText xml:space="preserve">" </w:instrText>
        </w:r>
        <w:r w:rsidR="00733363">
          <w:rPr>
            <w:rFonts w:ascii="Calibri" w:hAnsi="Calibri"/>
          </w:rPr>
          <w:fldChar w:fldCharType="end"/>
        </w:r>
      </w:ins>
      <w:r w:rsidR="00814F89">
        <w:rPr>
          <w:rFonts w:ascii="Calibri" w:hAnsi="Calibri"/>
        </w:rPr>
        <w:t xml:space="preserve"> that </w:t>
      </w:r>
      <w:r>
        <w:rPr>
          <w:rFonts w:ascii="Calibri" w:hAnsi="Calibri"/>
        </w:rPr>
        <w:t>attend</w:t>
      </w:r>
      <w:r w:rsidR="00814F89">
        <w:rPr>
          <w:rFonts w:ascii="Calibri" w:hAnsi="Calibri"/>
        </w:rPr>
        <w:t>s</w:t>
      </w:r>
      <w:r>
        <w:rPr>
          <w:rFonts w:ascii="Calibri" w:hAnsi="Calibri"/>
        </w:rPr>
        <w:t xml:space="preserve"> the grand opening event and fill</w:t>
      </w:r>
      <w:r w:rsidR="00814F89">
        <w:rPr>
          <w:rFonts w:ascii="Calibri" w:hAnsi="Calibri"/>
        </w:rPr>
        <w:t>s</w:t>
      </w:r>
      <w:r>
        <w:rPr>
          <w:rFonts w:ascii="Calibri" w:hAnsi="Calibri"/>
        </w:rPr>
        <w:t xml:space="preserve"> out </w:t>
      </w:r>
      <w:r w:rsidR="00814F89">
        <w:rPr>
          <w:rFonts w:ascii="Calibri" w:hAnsi="Calibri"/>
        </w:rPr>
        <w:t>an entry</w:t>
      </w:r>
      <w:r>
        <w:rPr>
          <w:rFonts w:ascii="Calibri" w:hAnsi="Calibri"/>
        </w:rPr>
        <w:t xml:space="preserve"> form</w:t>
      </w:r>
      <w:r w:rsidR="00814F89">
        <w:rPr>
          <w:rFonts w:ascii="Calibri" w:hAnsi="Calibri"/>
        </w:rPr>
        <w:t xml:space="preserve"> will be eligible to win</w:t>
      </w:r>
      <w:r>
        <w:rPr>
          <w:rFonts w:ascii="Calibri" w:hAnsi="Calibri"/>
        </w:rPr>
        <w:t>.  The winner of the sweepstakes will receive a custom printed invitation package.  They will be able to choose from a wedding, birthday, graduation, or anniversary party package.  The value of the package will be $150.00.</w:t>
      </w:r>
    </w:p>
    <w:p w:rsidR="00392AE5" w:rsidRDefault="00DD49BB" w:rsidP="006C6F99">
      <w:pPr>
        <w:spacing w:line="480" w:lineRule="auto"/>
        <w:ind w:firstLine="720"/>
        <w:rPr>
          <w:rFonts w:ascii="Calibri" w:hAnsi="Calibri"/>
        </w:rPr>
      </w:pPr>
      <w:r>
        <w:rPr>
          <w:rFonts w:ascii="Calibri" w:hAnsi="Calibri"/>
        </w:rPr>
        <w:t xml:space="preserve">The vouchers and sweepstakes will be a part of the initial sales promotion schedule.  The vouchers will be valid opening day through the first six weeks of business </w:t>
      </w:r>
      <w:r w:rsidR="00931B98">
        <w:rPr>
          <w:rFonts w:ascii="Calibri" w:hAnsi="Calibri"/>
        </w:rPr>
        <w:t>and the sweepstakes winner will be chosen for the package of their choice on opening day</w:t>
      </w:r>
      <w:r>
        <w:rPr>
          <w:rFonts w:ascii="Calibri" w:hAnsi="Calibri"/>
        </w:rPr>
        <w:t>.  Another aspect of the initial sales promotion schedule will include point-of-purchase displays and product</w:t>
      </w:r>
      <w:r w:rsidR="00E97953">
        <w:rPr>
          <w:rFonts w:ascii="Calibri" w:hAnsi="Calibri"/>
        </w:rPr>
        <w:fldChar w:fldCharType="begin"/>
      </w:r>
      <w:r w:rsidR="009A076B">
        <w:instrText xml:space="preserve"> XE "</w:instrText>
      </w:r>
      <w:r w:rsidR="009A076B" w:rsidRPr="000832DA">
        <w:rPr>
          <w:rFonts w:ascii="Calibri" w:hAnsi="Calibri"/>
        </w:rPr>
        <w:instrText>Product</w:instrText>
      </w:r>
      <w:r w:rsidR="009A076B">
        <w:instrText xml:space="preserve">" </w:instrText>
      </w:r>
      <w:r w:rsidR="00E97953">
        <w:rPr>
          <w:rFonts w:ascii="Calibri" w:hAnsi="Calibri"/>
        </w:rPr>
        <w:fldChar w:fldCharType="end"/>
      </w:r>
      <w:r>
        <w:rPr>
          <w:rFonts w:ascii="Calibri" w:hAnsi="Calibri"/>
        </w:rPr>
        <w:t xml:space="preserve"> placement.  Both of these will be evaluated after the first six weeks of business and reevaluated after another nine weeks of business.  </w:t>
      </w:r>
    </w:p>
    <w:p w:rsidR="007E1DA0" w:rsidRPr="000A2C63" w:rsidRDefault="00286844" w:rsidP="000A2C63">
      <w:pPr>
        <w:pStyle w:val="Heading1"/>
      </w:pPr>
      <w:bookmarkStart w:id="216" w:name="_Toc336192567"/>
      <w:r w:rsidRPr="000A2C63">
        <w:t>BUDGET</w:t>
      </w:r>
      <w:bookmarkEnd w:id="216"/>
    </w:p>
    <w:p w:rsidR="003B07C2" w:rsidRDefault="007E1DA0" w:rsidP="006C6F99">
      <w:pPr>
        <w:spacing w:line="480" w:lineRule="auto"/>
        <w:ind w:firstLine="720"/>
        <w:rPr>
          <w:rFonts w:ascii="Calibri" w:hAnsi="Calibri"/>
        </w:rPr>
      </w:pPr>
      <w:r>
        <w:rPr>
          <w:rFonts w:ascii="Calibri" w:hAnsi="Calibri"/>
        </w:rPr>
        <w:t xml:space="preserve">The advertising plan has been projected to require $7,875.00.  This is based on the time schedules for each media as well as the quantity of use of the media.  Figure </w:t>
      </w:r>
      <w:r w:rsidR="00C65E49">
        <w:rPr>
          <w:rFonts w:ascii="Calibri" w:hAnsi="Calibri"/>
        </w:rPr>
        <w:t>1</w:t>
      </w:r>
      <w:r>
        <w:rPr>
          <w:rFonts w:ascii="Calibri" w:hAnsi="Calibri"/>
        </w:rPr>
        <w:t xml:space="preserve"> shows the </w:t>
      </w:r>
      <w:r w:rsidR="00C97749">
        <w:rPr>
          <w:rFonts w:ascii="Calibri" w:hAnsi="Calibri"/>
        </w:rPr>
        <w:t>breakdown</w:t>
      </w:r>
      <w:r>
        <w:rPr>
          <w:rFonts w:ascii="Calibri" w:hAnsi="Calibri"/>
        </w:rPr>
        <w:t xml:space="preserve"> of the various</w:t>
      </w:r>
      <w:r w:rsidR="00934BA7">
        <w:rPr>
          <w:rFonts w:ascii="Calibri" w:hAnsi="Calibri"/>
        </w:rPr>
        <w:t xml:space="preserve"> advertising </w:t>
      </w:r>
      <w:r>
        <w:rPr>
          <w:rFonts w:ascii="Calibri" w:hAnsi="Calibri"/>
        </w:rPr>
        <w:t>costs.</w:t>
      </w:r>
      <w:r w:rsidR="00664E79">
        <w:rPr>
          <w:rFonts w:ascii="Calibri" w:hAnsi="Calibri"/>
        </w:rPr>
        <w:t xml:space="preserve"> </w:t>
      </w:r>
    </w:p>
    <w:p w:rsidR="003B07C2" w:rsidRPr="000A2C63" w:rsidRDefault="003B07C2" w:rsidP="000A2C63">
      <w:pPr>
        <w:pStyle w:val="Heading1"/>
      </w:pPr>
      <w:bookmarkStart w:id="217" w:name="_Toc336192568"/>
      <w:r w:rsidRPr="000A2C63">
        <w:t>IMPLEMENTATION</w:t>
      </w:r>
      <w:bookmarkEnd w:id="217"/>
    </w:p>
    <w:p w:rsidR="00A1703F" w:rsidRDefault="006E3E99" w:rsidP="006C6F99">
      <w:pPr>
        <w:spacing w:line="480" w:lineRule="auto"/>
        <w:ind w:firstLine="720"/>
        <w:rPr>
          <w:rFonts w:ascii="Calibri" w:hAnsi="Calibri"/>
        </w:rPr>
      </w:pPr>
      <w:r w:rsidRPr="006E3E99">
        <w:rPr>
          <w:rFonts w:ascii="Calibri" w:hAnsi="Calibri"/>
        </w:rPr>
        <w:t>O</w:t>
      </w:r>
      <w:r>
        <w:rPr>
          <w:rFonts w:ascii="Calibri" w:hAnsi="Calibri"/>
        </w:rPr>
        <w:t>btaining resources for the marketing plan</w:t>
      </w:r>
      <w:r w:rsidR="00E97953">
        <w:rPr>
          <w:rFonts w:ascii="Calibri" w:hAnsi="Calibri"/>
        </w:rPr>
        <w:fldChar w:fldCharType="begin"/>
      </w:r>
      <w:r w:rsidR="009A076B">
        <w:instrText xml:space="preserve"> XE "</w:instrText>
      </w:r>
      <w:r w:rsidR="009A076B" w:rsidRPr="000832DA">
        <w:rPr>
          <w:rFonts w:ascii="Calibri" w:hAnsi="Calibri"/>
        </w:rPr>
        <w:instrText>Marketing plan</w:instrText>
      </w:r>
      <w:r w:rsidR="009A076B">
        <w:instrText xml:space="preserve">" </w:instrText>
      </w:r>
      <w:r w:rsidR="00E97953">
        <w:rPr>
          <w:rFonts w:ascii="Calibri" w:hAnsi="Calibri"/>
        </w:rPr>
        <w:fldChar w:fldCharType="end"/>
      </w:r>
      <w:r>
        <w:rPr>
          <w:rFonts w:ascii="Calibri" w:hAnsi="Calibri"/>
        </w:rPr>
        <w:t xml:space="preserve"> will include applying for a business loan from First Security Bank of </w:t>
      </w:r>
      <w:smartTag w:uri="urn:schemas-microsoft-com:office:smarttags" w:element="City">
        <w:smartTag w:uri="urn:schemas-microsoft-com:office:smarttags" w:element="place">
          <w:r>
            <w:rPr>
              <w:rFonts w:ascii="Calibri" w:hAnsi="Calibri"/>
            </w:rPr>
            <w:t>Conway</w:t>
          </w:r>
        </w:smartTag>
      </w:smartTag>
      <w:r w:rsidR="0044073B">
        <w:rPr>
          <w:rFonts w:ascii="Calibri" w:hAnsi="Calibri"/>
        </w:rPr>
        <w:t xml:space="preserve"> for $</w:t>
      </w:r>
      <w:r w:rsidR="00B14D0A">
        <w:rPr>
          <w:rFonts w:ascii="Calibri" w:hAnsi="Calibri"/>
        </w:rPr>
        <w:t>20</w:t>
      </w:r>
      <w:r w:rsidR="0044073B">
        <w:rPr>
          <w:rFonts w:ascii="Calibri" w:hAnsi="Calibri"/>
        </w:rPr>
        <w:t>,000</w:t>
      </w:r>
      <w:r>
        <w:rPr>
          <w:rFonts w:ascii="Calibri" w:hAnsi="Calibri"/>
        </w:rPr>
        <w:t>, utilizing personal savings in the amount of $5,000, and</w:t>
      </w:r>
      <w:r w:rsidR="003A2B0D">
        <w:rPr>
          <w:rFonts w:ascii="Calibri" w:hAnsi="Calibri"/>
        </w:rPr>
        <w:t xml:space="preserve"> from an outside investor who contributes $5,000.  </w:t>
      </w:r>
      <w:r w:rsidR="007307EF">
        <w:rPr>
          <w:rFonts w:ascii="Calibri" w:hAnsi="Calibri"/>
        </w:rPr>
        <w:t xml:space="preserve">The </w:t>
      </w:r>
      <w:r w:rsidR="001373D4">
        <w:rPr>
          <w:rFonts w:ascii="Calibri" w:hAnsi="Calibri"/>
        </w:rPr>
        <w:t>startup</w:t>
      </w:r>
      <w:r w:rsidR="007307EF">
        <w:rPr>
          <w:rFonts w:ascii="Calibri" w:hAnsi="Calibri"/>
        </w:rPr>
        <w:t xml:space="preserve"> costs will include printers, </w:t>
      </w:r>
      <w:r w:rsidR="007307EF">
        <w:rPr>
          <w:rFonts w:ascii="Calibri" w:hAnsi="Calibri"/>
        </w:rPr>
        <w:lastRenderedPageBreak/>
        <w:t xml:space="preserve">initial stock for the store, fixtures, a register, computer and software, advertising, and leasing a space.  </w:t>
      </w:r>
      <w:r w:rsidR="008D706F">
        <w:rPr>
          <w:rFonts w:ascii="Calibri" w:hAnsi="Calibri"/>
        </w:rPr>
        <w:t xml:space="preserve">The resources obtained through financing, personal savings, and investors should cover these costs until Take Note Paperie can generate its own revenues.  </w:t>
      </w:r>
    </w:p>
    <w:p w:rsidR="00CC7319" w:rsidRDefault="00F52B8E" w:rsidP="006C6F99">
      <w:pPr>
        <w:spacing w:line="480" w:lineRule="auto"/>
        <w:ind w:firstLine="720"/>
        <w:rPr>
          <w:rFonts w:ascii="Calibri" w:hAnsi="Calibri"/>
        </w:rPr>
      </w:pPr>
      <w:r>
        <w:rPr>
          <w:rFonts w:ascii="Calibri" w:hAnsi="Calibri"/>
        </w:rPr>
        <w:t xml:space="preserve">The marketing organization for Take Note Paperie consists of five people.  </w:t>
      </w:r>
      <w:r w:rsidRPr="001373D4">
        <w:rPr>
          <w:rFonts w:ascii="Calibri" w:hAnsi="Calibri"/>
        </w:rPr>
        <w:t xml:space="preserve">Figure </w:t>
      </w:r>
      <w:r w:rsidR="00C65E49" w:rsidRPr="001373D4">
        <w:rPr>
          <w:rFonts w:ascii="Calibri" w:hAnsi="Calibri"/>
        </w:rPr>
        <w:t>2</w:t>
      </w:r>
      <w:r>
        <w:rPr>
          <w:rFonts w:ascii="Calibri" w:hAnsi="Calibri"/>
        </w:rPr>
        <w:t xml:space="preserve"> shows the President, who makes both marketing and sales decisions.  Working for the President are the marketing manager and the sales manager.  They also work closely together.  Each manag</w:t>
      </w:r>
      <w:r w:rsidR="009D2789">
        <w:rPr>
          <w:rFonts w:ascii="Calibri" w:hAnsi="Calibri"/>
        </w:rPr>
        <w:t xml:space="preserve">er is in charge of an associate that assists them in their respective managerial positions.  </w:t>
      </w:r>
      <w:r w:rsidR="00833FB8">
        <w:rPr>
          <w:rFonts w:ascii="Calibri" w:hAnsi="Calibri"/>
        </w:rPr>
        <w:t xml:space="preserve">Each employee works on the floor in the store, which includes the register, stocking, selling, and cleaning.  </w:t>
      </w:r>
    </w:p>
    <w:p w:rsidR="003B07C2" w:rsidRPr="000A2C63" w:rsidRDefault="003B07C2" w:rsidP="000A2C63">
      <w:pPr>
        <w:pStyle w:val="Heading1"/>
      </w:pPr>
      <w:bookmarkStart w:id="218" w:name="_Toc336192569"/>
      <w:r w:rsidRPr="000A2C63">
        <w:t>EVALUATION</w:t>
      </w:r>
      <w:bookmarkEnd w:id="218"/>
    </w:p>
    <w:p w:rsidR="003B07C2" w:rsidRDefault="003B07C2" w:rsidP="006C6F99">
      <w:pPr>
        <w:spacing w:line="480" w:lineRule="auto"/>
        <w:ind w:firstLine="720"/>
        <w:rPr>
          <w:rFonts w:ascii="Calibri" w:hAnsi="Calibri"/>
        </w:rPr>
      </w:pPr>
      <w:r>
        <w:rPr>
          <w:rFonts w:ascii="Calibri" w:hAnsi="Calibri"/>
        </w:rPr>
        <w:t>Quantifiable elements that can be used to measure effectiveness of the marketing plan</w:t>
      </w:r>
      <w:r w:rsidR="00E97953">
        <w:rPr>
          <w:rFonts w:ascii="Calibri" w:hAnsi="Calibri"/>
        </w:rPr>
        <w:fldChar w:fldCharType="begin"/>
      </w:r>
      <w:r w:rsidR="009A076B">
        <w:instrText xml:space="preserve"> XE "</w:instrText>
      </w:r>
      <w:r w:rsidR="009A076B" w:rsidRPr="000832DA">
        <w:rPr>
          <w:rFonts w:ascii="Calibri" w:hAnsi="Calibri"/>
        </w:rPr>
        <w:instrText>Marketing plan</w:instrText>
      </w:r>
      <w:r w:rsidR="009A076B">
        <w:instrText xml:space="preserve">" </w:instrText>
      </w:r>
      <w:r w:rsidR="00E97953">
        <w:rPr>
          <w:rFonts w:ascii="Calibri" w:hAnsi="Calibri"/>
        </w:rPr>
        <w:fldChar w:fldCharType="end"/>
      </w:r>
      <w:r>
        <w:rPr>
          <w:rFonts w:ascii="Calibri" w:hAnsi="Calibri"/>
        </w:rPr>
        <w:t xml:space="preserve"> are evaluating the advertising plan after the initial period by comparing projected sales to actual sales.  If the actual sales are higher than projected sales, the conclusion would be that the four types of marketing were helping.  To find out which ones were the most effective, taking each area and comparing the sales that stemmed from the influence of that area will tell which one is performing the best.  To do this, surveys will need to be taken as well as face to face customer</w:t>
      </w:r>
      <w:ins w:id="219" w:author="Gordana Pecic" w:date="2012-09-23T20:06:00Z">
        <w:r w:rsidR="00733363">
          <w:rPr>
            <w:rFonts w:ascii="Calibri" w:hAnsi="Calibri"/>
          </w:rPr>
          <w:fldChar w:fldCharType="begin"/>
        </w:r>
        <w:r w:rsidR="00733363">
          <w:instrText xml:space="preserve"> XE "</w:instrText>
        </w:r>
        <w:r w:rsidR="00733363" w:rsidRPr="005947F3">
          <w:rPr>
            <w:rFonts w:ascii="Calibri" w:hAnsi="Calibri"/>
          </w:rPr>
          <w:instrText>C</w:instrText>
        </w:r>
      </w:ins>
      <w:del w:id="220" w:author="Gordana Pecic" w:date="2012-09-23T20:06:00Z">
        <w:r w:rsidR="00733363" w:rsidRPr="005947F3" w:rsidDel="005947F3">
          <w:rPr>
            <w:rFonts w:ascii="Calibri" w:hAnsi="Calibri"/>
          </w:rPr>
          <w:delInstrText>c</w:delInstrText>
        </w:r>
      </w:del>
      <w:r w:rsidR="00733363" w:rsidRPr="005947F3">
        <w:rPr>
          <w:rFonts w:ascii="Calibri" w:hAnsi="Calibri"/>
        </w:rPr>
        <w:instrText>ustomer</w:instrText>
      </w:r>
      <w:ins w:id="221" w:author="Gordana Pecic" w:date="2012-09-23T20:06:00Z">
        <w:r w:rsidR="00733363">
          <w:instrText xml:space="preserve">" </w:instrText>
        </w:r>
        <w:r w:rsidR="00733363">
          <w:rPr>
            <w:rFonts w:ascii="Calibri" w:hAnsi="Calibri"/>
          </w:rPr>
          <w:fldChar w:fldCharType="end"/>
        </w:r>
      </w:ins>
      <w:r>
        <w:rPr>
          <w:rFonts w:ascii="Calibri" w:hAnsi="Calibri"/>
        </w:rPr>
        <w:t xml:space="preserve"> reactions to the advertisements.  </w:t>
      </w:r>
    </w:p>
    <w:p w:rsidR="007E1DA0" w:rsidRDefault="007E1DA0" w:rsidP="004B5691">
      <w:pPr>
        <w:spacing w:line="480" w:lineRule="auto"/>
        <w:ind w:firstLine="720"/>
        <w:rPr>
          <w:rFonts w:ascii="Calibri" w:hAnsi="Calibri"/>
        </w:rPr>
      </w:pPr>
    </w:p>
    <w:p w:rsidR="00217768" w:rsidRPr="000A2C63" w:rsidRDefault="00F4608E" w:rsidP="000A2C63">
      <w:pPr>
        <w:pStyle w:val="Heading1"/>
        <w:jc w:val="center"/>
      </w:pPr>
      <w:r>
        <w:br w:type="page"/>
      </w:r>
      <w:bookmarkStart w:id="222" w:name="_Toc336192570"/>
      <w:bookmarkStart w:id="223" w:name="_Ref336195406"/>
      <w:r w:rsidR="00217768" w:rsidRPr="000A2C63">
        <w:lastRenderedPageBreak/>
        <w:t>Appendix A</w:t>
      </w:r>
      <w:r w:rsidR="00804B42" w:rsidRPr="000A2C63">
        <w:t>. Detailed Tables</w:t>
      </w:r>
      <w:r w:rsidR="00485BBA" w:rsidRPr="000A2C63">
        <w:t xml:space="preserve"> and Charts</w:t>
      </w:r>
      <w:bookmarkEnd w:id="222"/>
      <w:bookmarkEnd w:id="223"/>
    </w:p>
    <w:p w:rsidR="007B1C18" w:rsidRPr="00DA157F" w:rsidRDefault="007B1C18" w:rsidP="00DA157F">
      <w:pPr>
        <w:spacing w:line="360" w:lineRule="auto"/>
        <w:jc w:val="center"/>
        <w:rPr>
          <w:rFonts w:ascii="Calibri" w:hAnsi="Calibri"/>
          <w:b/>
        </w:rPr>
      </w:pPr>
    </w:p>
    <w:p w:rsidR="00E14516" w:rsidRDefault="00E14516">
      <w:pPr>
        <w:pStyle w:val="Caption"/>
        <w:keepNext/>
        <w:rPr>
          <w:ins w:id="224" w:author="Gordana Pecic" w:date="2012-09-23T20:15:00Z"/>
        </w:rPr>
        <w:pPrChange w:id="225" w:author="Gordana Pecic" w:date="2012-09-23T20:15:00Z">
          <w:pPr/>
        </w:pPrChange>
      </w:pPr>
      <w:bookmarkStart w:id="226" w:name="_Toc336195194"/>
      <w:ins w:id="227" w:author="Gordana Pecic" w:date="2012-09-23T20:15:00Z">
        <w:r>
          <w:t xml:space="preserve">Table </w:t>
        </w:r>
        <w:r>
          <w:fldChar w:fldCharType="begin"/>
        </w:r>
        <w:r>
          <w:instrText xml:space="preserve"> SEQ Table \* ARABIC </w:instrText>
        </w:r>
      </w:ins>
      <w:r>
        <w:fldChar w:fldCharType="separate"/>
      </w:r>
      <w:ins w:id="228" w:author="Gordana Pecic" w:date="2012-09-23T20:21:00Z">
        <w:r w:rsidR="00186964">
          <w:rPr>
            <w:noProof/>
          </w:rPr>
          <w:t>1</w:t>
        </w:r>
      </w:ins>
      <w:ins w:id="229" w:author="Gordana Pecic" w:date="2012-09-23T20:15:00Z">
        <w:r>
          <w:fldChar w:fldCharType="end"/>
        </w:r>
        <w:r>
          <w:t>:  Inital Advertising Plan Budget</w:t>
        </w:r>
        <w:bookmarkEnd w:id="226"/>
      </w:ins>
    </w:p>
    <w:tbl>
      <w:tblPr>
        <w:tblpPr w:leftFromText="180" w:rightFromText="180" w:vertAnchor="text" w:tblpXSpec="center" w:tblpY="1"/>
        <w:tblOverlap w:val="never"/>
        <w:tblW w:w="7182" w:type="dxa"/>
        <w:tblLook w:val="0000" w:firstRow="0" w:lastRow="0" w:firstColumn="0" w:lastColumn="0" w:noHBand="0" w:noVBand="0"/>
      </w:tblPr>
      <w:tblGrid>
        <w:gridCol w:w="1871"/>
        <w:gridCol w:w="1416"/>
        <w:gridCol w:w="1464"/>
        <w:gridCol w:w="960"/>
        <w:gridCol w:w="1471"/>
      </w:tblGrid>
      <w:tr w:rsidR="00485CD2" w:rsidTr="006E1D2D">
        <w:trPr>
          <w:trHeight w:val="315"/>
        </w:trPr>
        <w:tc>
          <w:tcPr>
            <w:tcW w:w="1871" w:type="dxa"/>
            <w:tcBorders>
              <w:top w:val="nil"/>
              <w:left w:val="nil"/>
              <w:bottom w:val="nil"/>
              <w:right w:val="nil"/>
            </w:tcBorders>
            <w:shd w:val="clear" w:color="auto" w:fill="auto"/>
            <w:noWrap/>
            <w:vAlign w:val="bottom"/>
          </w:tcPr>
          <w:p w:rsidR="00485CD2" w:rsidRDefault="00485CD2" w:rsidP="006E1D2D">
            <w:pPr>
              <w:rPr>
                <w:rFonts w:ascii="Calibri" w:hAnsi="Calibri" w:cs="Arial"/>
                <w:b/>
                <w:bCs/>
              </w:rPr>
            </w:pPr>
            <w:r>
              <w:rPr>
                <w:rFonts w:ascii="Calibri" w:hAnsi="Calibri" w:cs="Arial"/>
                <w:b/>
                <w:bCs/>
              </w:rPr>
              <w:t>RADIO</w:t>
            </w:r>
          </w:p>
        </w:tc>
        <w:tc>
          <w:tcPr>
            <w:tcW w:w="1416" w:type="dxa"/>
            <w:tcBorders>
              <w:top w:val="nil"/>
              <w:left w:val="nil"/>
              <w:bottom w:val="nil"/>
              <w:right w:val="nil"/>
            </w:tcBorders>
            <w:shd w:val="clear" w:color="auto" w:fill="auto"/>
            <w:noWrap/>
            <w:vAlign w:val="bottom"/>
          </w:tcPr>
          <w:p w:rsidR="00485CD2" w:rsidRDefault="00485CD2" w:rsidP="006E1D2D">
            <w:pPr>
              <w:rPr>
                <w:rFonts w:ascii="Calibri" w:hAnsi="Calibri" w:cs="Arial"/>
                <w:sz w:val="20"/>
                <w:szCs w:val="20"/>
              </w:rPr>
            </w:pPr>
          </w:p>
        </w:tc>
        <w:tc>
          <w:tcPr>
            <w:tcW w:w="1464" w:type="dxa"/>
            <w:tcBorders>
              <w:top w:val="nil"/>
              <w:left w:val="nil"/>
              <w:bottom w:val="nil"/>
              <w:right w:val="nil"/>
            </w:tcBorders>
            <w:shd w:val="clear" w:color="auto" w:fill="auto"/>
            <w:noWrap/>
            <w:vAlign w:val="bottom"/>
          </w:tcPr>
          <w:p w:rsidR="00485CD2" w:rsidRDefault="00485CD2" w:rsidP="006E1D2D">
            <w:pPr>
              <w:rPr>
                <w:rFonts w:ascii="Calibri" w:hAnsi="Calibri" w:cs="Arial"/>
                <w:sz w:val="20"/>
                <w:szCs w:val="20"/>
              </w:rPr>
            </w:pPr>
          </w:p>
        </w:tc>
        <w:tc>
          <w:tcPr>
            <w:tcW w:w="960" w:type="dxa"/>
            <w:tcBorders>
              <w:top w:val="nil"/>
              <w:left w:val="nil"/>
              <w:bottom w:val="nil"/>
              <w:right w:val="nil"/>
            </w:tcBorders>
            <w:shd w:val="clear" w:color="auto" w:fill="auto"/>
            <w:noWrap/>
            <w:vAlign w:val="bottom"/>
          </w:tcPr>
          <w:p w:rsidR="00485CD2" w:rsidRDefault="00485CD2" w:rsidP="006E1D2D">
            <w:pPr>
              <w:rPr>
                <w:rFonts w:ascii="Calibri" w:hAnsi="Calibri" w:cs="Arial"/>
                <w:sz w:val="20"/>
                <w:szCs w:val="20"/>
              </w:rPr>
            </w:pPr>
          </w:p>
        </w:tc>
        <w:tc>
          <w:tcPr>
            <w:tcW w:w="1471" w:type="dxa"/>
            <w:tcBorders>
              <w:top w:val="nil"/>
              <w:left w:val="nil"/>
              <w:bottom w:val="nil"/>
              <w:right w:val="nil"/>
            </w:tcBorders>
            <w:shd w:val="clear" w:color="auto" w:fill="auto"/>
            <w:noWrap/>
            <w:vAlign w:val="bottom"/>
          </w:tcPr>
          <w:p w:rsidR="00485CD2" w:rsidRDefault="00485CD2" w:rsidP="006E1D2D">
            <w:pPr>
              <w:rPr>
                <w:rFonts w:ascii="Calibri" w:hAnsi="Calibri" w:cs="Arial"/>
                <w:sz w:val="20"/>
                <w:szCs w:val="20"/>
              </w:rPr>
            </w:pPr>
          </w:p>
        </w:tc>
      </w:tr>
      <w:tr w:rsidR="00485CD2" w:rsidTr="006E1D2D">
        <w:trPr>
          <w:trHeight w:val="255"/>
        </w:trPr>
        <w:tc>
          <w:tcPr>
            <w:tcW w:w="1871" w:type="dxa"/>
            <w:tcBorders>
              <w:top w:val="nil"/>
              <w:left w:val="nil"/>
              <w:bottom w:val="nil"/>
              <w:right w:val="nil"/>
            </w:tcBorders>
            <w:shd w:val="clear" w:color="auto" w:fill="auto"/>
            <w:noWrap/>
            <w:vAlign w:val="bottom"/>
          </w:tcPr>
          <w:p w:rsidR="00485CD2" w:rsidRDefault="00485CD2" w:rsidP="006E1D2D">
            <w:pPr>
              <w:jc w:val="center"/>
              <w:rPr>
                <w:rFonts w:ascii="Calibri" w:hAnsi="Calibri" w:cs="Arial"/>
                <w:b/>
                <w:bCs/>
                <w:sz w:val="20"/>
                <w:szCs w:val="20"/>
              </w:rPr>
            </w:pPr>
          </w:p>
        </w:tc>
        <w:tc>
          <w:tcPr>
            <w:tcW w:w="1416" w:type="dxa"/>
            <w:tcBorders>
              <w:top w:val="nil"/>
              <w:left w:val="nil"/>
              <w:bottom w:val="nil"/>
              <w:right w:val="nil"/>
            </w:tcBorders>
            <w:shd w:val="clear" w:color="auto" w:fill="auto"/>
            <w:noWrap/>
            <w:vAlign w:val="bottom"/>
          </w:tcPr>
          <w:p w:rsidR="00485CD2" w:rsidRDefault="00485CD2" w:rsidP="006E1D2D">
            <w:pPr>
              <w:jc w:val="center"/>
              <w:rPr>
                <w:rFonts w:ascii="Calibri" w:hAnsi="Calibri" w:cs="Arial"/>
                <w:b/>
                <w:bCs/>
                <w:sz w:val="20"/>
                <w:szCs w:val="20"/>
              </w:rPr>
            </w:pPr>
            <w:r>
              <w:rPr>
                <w:rFonts w:ascii="Calibri" w:hAnsi="Calibri" w:cs="Arial"/>
                <w:b/>
                <w:bCs/>
                <w:sz w:val="20"/>
                <w:szCs w:val="20"/>
              </w:rPr>
              <w:t xml:space="preserve"> 30 Second </w:t>
            </w:r>
          </w:p>
        </w:tc>
        <w:tc>
          <w:tcPr>
            <w:tcW w:w="1464" w:type="dxa"/>
            <w:tcBorders>
              <w:top w:val="nil"/>
              <w:left w:val="nil"/>
              <w:bottom w:val="nil"/>
              <w:right w:val="nil"/>
            </w:tcBorders>
            <w:shd w:val="clear" w:color="auto" w:fill="auto"/>
            <w:noWrap/>
            <w:vAlign w:val="bottom"/>
          </w:tcPr>
          <w:p w:rsidR="00485CD2" w:rsidRDefault="00485CD2" w:rsidP="006E1D2D">
            <w:pPr>
              <w:jc w:val="center"/>
              <w:rPr>
                <w:rFonts w:ascii="Calibri" w:hAnsi="Calibri" w:cs="Arial"/>
                <w:b/>
                <w:bCs/>
                <w:sz w:val="20"/>
                <w:szCs w:val="20"/>
              </w:rPr>
            </w:pPr>
            <w:r>
              <w:rPr>
                <w:rFonts w:ascii="Calibri" w:hAnsi="Calibri" w:cs="Arial"/>
                <w:b/>
                <w:bCs/>
                <w:sz w:val="20"/>
                <w:szCs w:val="20"/>
              </w:rPr>
              <w:t># times daily</w:t>
            </w:r>
          </w:p>
        </w:tc>
        <w:tc>
          <w:tcPr>
            <w:tcW w:w="960" w:type="dxa"/>
            <w:tcBorders>
              <w:top w:val="nil"/>
              <w:left w:val="nil"/>
              <w:bottom w:val="nil"/>
              <w:right w:val="nil"/>
            </w:tcBorders>
            <w:shd w:val="clear" w:color="auto" w:fill="auto"/>
            <w:noWrap/>
            <w:vAlign w:val="bottom"/>
          </w:tcPr>
          <w:p w:rsidR="00485CD2" w:rsidRDefault="00485CD2" w:rsidP="006E1D2D">
            <w:pPr>
              <w:jc w:val="center"/>
              <w:rPr>
                <w:rFonts w:ascii="Calibri" w:hAnsi="Calibri" w:cs="Arial"/>
                <w:b/>
                <w:bCs/>
                <w:sz w:val="20"/>
                <w:szCs w:val="20"/>
              </w:rPr>
            </w:pPr>
            <w:r>
              <w:rPr>
                <w:rFonts w:ascii="Calibri" w:hAnsi="Calibri" w:cs="Arial"/>
                <w:b/>
                <w:bCs/>
                <w:sz w:val="20"/>
                <w:szCs w:val="20"/>
              </w:rPr>
              <w:t>weeks</w:t>
            </w:r>
          </w:p>
        </w:tc>
        <w:tc>
          <w:tcPr>
            <w:tcW w:w="1471" w:type="dxa"/>
            <w:tcBorders>
              <w:top w:val="nil"/>
              <w:left w:val="nil"/>
              <w:bottom w:val="nil"/>
              <w:right w:val="nil"/>
            </w:tcBorders>
            <w:shd w:val="clear" w:color="auto" w:fill="auto"/>
            <w:noWrap/>
            <w:vAlign w:val="bottom"/>
          </w:tcPr>
          <w:p w:rsidR="00485CD2" w:rsidRDefault="00485CD2" w:rsidP="006E1D2D">
            <w:pPr>
              <w:jc w:val="center"/>
              <w:rPr>
                <w:rFonts w:ascii="Calibri" w:hAnsi="Calibri" w:cs="Arial"/>
                <w:b/>
                <w:bCs/>
                <w:sz w:val="20"/>
                <w:szCs w:val="20"/>
              </w:rPr>
            </w:pPr>
            <w:r>
              <w:rPr>
                <w:rFonts w:ascii="Calibri" w:hAnsi="Calibri" w:cs="Arial"/>
                <w:b/>
                <w:bCs/>
                <w:sz w:val="20"/>
                <w:szCs w:val="20"/>
              </w:rPr>
              <w:t>TOTAL</w:t>
            </w:r>
          </w:p>
        </w:tc>
      </w:tr>
      <w:tr w:rsidR="00485CD2" w:rsidTr="006E1D2D">
        <w:trPr>
          <w:trHeight w:val="255"/>
        </w:trPr>
        <w:tc>
          <w:tcPr>
            <w:tcW w:w="18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CD2" w:rsidRDefault="00485CD2" w:rsidP="006E1D2D">
            <w:pPr>
              <w:rPr>
                <w:rFonts w:ascii="Calibri" w:hAnsi="Calibri" w:cs="Arial"/>
                <w:b/>
                <w:bCs/>
                <w:sz w:val="20"/>
                <w:szCs w:val="20"/>
              </w:rPr>
            </w:pPr>
            <w:r>
              <w:rPr>
                <w:rFonts w:ascii="Calibri" w:hAnsi="Calibri" w:cs="Arial"/>
                <w:b/>
                <w:bCs/>
                <w:sz w:val="20"/>
                <w:szCs w:val="20"/>
              </w:rPr>
              <w:t>KSSN</w:t>
            </w:r>
          </w:p>
        </w:tc>
        <w:tc>
          <w:tcPr>
            <w:tcW w:w="1416" w:type="dxa"/>
            <w:tcBorders>
              <w:top w:val="single" w:sz="4" w:space="0" w:color="auto"/>
              <w:left w:val="nil"/>
              <w:bottom w:val="single" w:sz="4" w:space="0" w:color="auto"/>
              <w:right w:val="single" w:sz="4" w:space="0" w:color="auto"/>
            </w:tcBorders>
            <w:shd w:val="clear" w:color="auto" w:fill="auto"/>
            <w:noWrap/>
            <w:vAlign w:val="bottom"/>
          </w:tcPr>
          <w:p w:rsidR="00485CD2" w:rsidRDefault="00485CD2" w:rsidP="006E1D2D">
            <w:pPr>
              <w:rPr>
                <w:rFonts w:ascii="Calibri" w:hAnsi="Calibri" w:cs="Arial"/>
                <w:sz w:val="20"/>
                <w:szCs w:val="20"/>
              </w:rPr>
            </w:pPr>
            <w:r>
              <w:rPr>
                <w:rFonts w:ascii="Calibri" w:hAnsi="Calibri" w:cs="Arial"/>
                <w:sz w:val="20"/>
                <w:szCs w:val="20"/>
              </w:rPr>
              <w:t xml:space="preserve"> $          40.00 </w:t>
            </w:r>
          </w:p>
        </w:tc>
        <w:tc>
          <w:tcPr>
            <w:tcW w:w="1464" w:type="dxa"/>
            <w:tcBorders>
              <w:top w:val="single" w:sz="4" w:space="0" w:color="auto"/>
              <w:left w:val="nil"/>
              <w:bottom w:val="single" w:sz="4" w:space="0" w:color="auto"/>
              <w:right w:val="single" w:sz="4" w:space="0" w:color="auto"/>
            </w:tcBorders>
            <w:shd w:val="clear" w:color="auto" w:fill="auto"/>
            <w:noWrap/>
            <w:vAlign w:val="bottom"/>
          </w:tcPr>
          <w:p w:rsidR="00485CD2" w:rsidRDefault="00485CD2" w:rsidP="006E1D2D">
            <w:pPr>
              <w:jc w:val="right"/>
              <w:rPr>
                <w:rFonts w:ascii="Calibri" w:hAnsi="Calibri" w:cs="Arial"/>
                <w:sz w:val="20"/>
                <w:szCs w:val="20"/>
              </w:rPr>
            </w:pPr>
            <w:r>
              <w:rPr>
                <w:rFonts w:ascii="Calibri" w:hAnsi="Calibri" w:cs="Arial"/>
                <w:sz w:val="20"/>
                <w:szCs w:val="20"/>
              </w:rPr>
              <w:t>3</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485CD2" w:rsidRDefault="00485CD2" w:rsidP="006E1D2D">
            <w:pPr>
              <w:jc w:val="right"/>
              <w:rPr>
                <w:rFonts w:ascii="Calibri" w:hAnsi="Calibri" w:cs="Arial"/>
                <w:sz w:val="20"/>
                <w:szCs w:val="20"/>
              </w:rPr>
            </w:pPr>
            <w:r>
              <w:rPr>
                <w:rFonts w:ascii="Calibri" w:hAnsi="Calibri" w:cs="Arial"/>
                <w:sz w:val="20"/>
                <w:szCs w:val="20"/>
              </w:rPr>
              <w:t>9</w:t>
            </w:r>
          </w:p>
        </w:tc>
        <w:tc>
          <w:tcPr>
            <w:tcW w:w="1471" w:type="dxa"/>
            <w:tcBorders>
              <w:top w:val="single" w:sz="4" w:space="0" w:color="auto"/>
              <w:left w:val="nil"/>
              <w:bottom w:val="single" w:sz="4" w:space="0" w:color="auto"/>
              <w:right w:val="single" w:sz="4" w:space="0" w:color="auto"/>
            </w:tcBorders>
            <w:shd w:val="clear" w:color="auto" w:fill="auto"/>
            <w:noWrap/>
            <w:vAlign w:val="bottom"/>
          </w:tcPr>
          <w:p w:rsidR="00485CD2" w:rsidRDefault="00485CD2" w:rsidP="006E1D2D">
            <w:pPr>
              <w:rPr>
                <w:rFonts w:ascii="Calibri" w:hAnsi="Calibri" w:cs="Arial"/>
                <w:sz w:val="20"/>
                <w:szCs w:val="20"/>
              </w:rPr>
            </w:pPr>
            <w:r>
              <w:rPr>
                <w:rFonts w:ascii="Calibri" w:hAnsi="Calibri" w:cs="Arial"/>
                <w:sz w:val="20"/>
                <w:szCs w:val="20"/>
              </w:rPr>
              <w:t xml:space="preserve"> $     1,080.00 </w:t>
            </w:r>
          </w:p>
        </w:tc>
      </w:tr>
      <w:tr w:rsidR="00485CD2" w:rsidTr="006E1D2D">
        <w:trPr>
          <w:trHeight w:val="255"/>
        </w:trPr>
        <w:tc>
          <w:tcPr>
            <w:tcW w:w="1871" w:type="dxa"/>
            <w:tcBorders>
              <w:top w:val="nil"/>
              <w:left w:val="single" w:sz="4" w:space="0" w:color="auto"/>
              <w:bottom w:val="single" w:sz="4" w:space="0" w:color="auto"/>
              <w:right w:val="single" w:sz="4" w:space="0" w:color="auto"/>
            </w:tcBorders>
            <w:shd w:val="clear" w:color="auto" w:fill="auto"/>
            <w:noWrap/>
            <w:vAlign w:val="bottom"/>
          </w:tcPr>
          <w:p w:rsidR="00485CD2" w:rsidRDefault="00485CD2" w:rsidP="006E1D2D">
            <w:pPr>
              <w:rPr>
                <w:rFonts w:ascii="Calibri" w:hAnsi="Calibri" w:cs="Arial"/>
                <w:b/>
                <w:bCs/>
                <w:sz w:val="20"/>
                <w:szCs w:val="20"/>
              </w:rPr>
            </w:pPr>
            <w:r>
              <w:rPr>
                <w:rFonts w:ascii="Calibri" w:hAnsi="Calibri" w:cs="Arial"/>
                <w:b/>
                <w:bCs/>
                <w:sz w:val="20"/>
                <w:szCs w:val="20"/>
              </w:rPr>
              <w:t>KLAL</w:t>
            </w:r>
          </w:p>
        </w:tc>
        <w:tc>
          <w:tcPr>
            <w:tcW w:w="1416" w:type="dxa"/>
            <w:tcBorders>
              <w:top w:val="nil"/>
              <w:left w:val="nil"/>
              <w:bottom w:val="single" w:sz="4" w:space="0" w:color="auto"/>
              <w:right w:val="single" w:sz="4" w:space="0" w:color="auto"/>
            </w:tcBorders>
            <w:shd w:val="clear" w:color="auto" w:fill="auto"/>
            <w:noWrap/>
            <w:vAlign w:val="bottom"/>
          </w:tcPr>
          <w:p w:rsidR="00485CD2" w:rsidRDefault="00485CD2" w:rsidP="006E1D2D">
            <w:pPr>
              <w:rPr>
                <w:rFonts w:ascii="Calibri" w:hAnsi="Calibri" w:cs="Arial"/>
                <w:sz w:val="20"/>
                <w:szCs w:val="20"/>
              </w:rPr>
            </w:pPr>
            <w:r>
              <w:rPr>
                <w:rFonts w:ascii="Calibri" w:hAnsi="Calibri" w:cs="Arial"/>
                <w:sz w:val="20"/>
                <w:szCs w:val="20"/>
              </w:rPr>
              <w:t xml:space="preserve"> $          40.00 </w:t>
            </w:r>
          </w:p>
        </w:tc>
        <w:tc>
          <w:tcPr>
            <w:tcW w:w="1464" w:type="dxa"/>
            <w:tcBorders>
              <w:top w:val="nil"/>
              <w:left w:val="nil"/>
              <w:bottom w:val="single" w:sz="4" w:space="0" w:color="auto"/>
              <w:right w:val="single" w:sz="4" w:space="0" w:color="auto"/>
            </w:tcBorders>
            <w:shd w:val="clear" w:color="auto" w:fill="auto"/>
            <w:noWrap/>
            <w:vAlign w:val="bottom"/>
          </w:tcPr>
          <w:p w:rsidR="00485CD2" w:rsidRDefault="00485CD2" w:rsidP="006E1D2D">
            <w:pPr>
              <w:jc w:val="right"/>
              <w:rPr>
                <w:rFonts w:ascii="Calibri" w:hAnsi="Calibri" w:cs="Arial"/>
                <w:sz w:val="20"/>
                <w:szCs w:val="20"/>
              </w:rPr>
            </w:pPr>
            <w:r>
              <w:rPr>
                <w:rFonts w:ascii="Calibri" w:hAnsi="Calibri" w:cs="Arial"/>
                <w:sz w:val="20"/>
                <w:szCs w:val="20"/>
              </w:rPr>
              <w:t>3</w:t>
            </w:r>
          </w:p>
        </w:tc>
        <w:tc>
          <w:tcPr>
            <w:tcW w:w="960" w:type="dxa"/>
            <w:tcBorders>
              <w:top w:val="nil"/>
              <w:left w:val="nil"/>
              <w:bottom w:val="single" w:sz="4" w:space="0" w:color="auto"/>
              <w:right w:val="single" w:sz="4" w:space="0" w:color="auto"/>
            </w:tcBorders>
            <w:shd w:val="clear" w:color="auto" w:fill="auto"/>
            <w:noWrap/>
            <w:vAlign w:val="bottom"/>
          </w:tcPr>
          <w:p w:rsidR="00485CD2" w:rsidRDefault="00485CD2" w:rsidP="006E1D2D">
            <w:pPr>
              <w:jc w:val="right"/>
              <w:rPr>
                <w:rFonts w:ascii="Calibri" w:hAnsi="Calibri" w:cs="Arial"/>
                <w:sz w:val="20"/>
                <w:szCs w:val="20"/>
              </w:rPr>
            </w:pPr>
            <w:r>
              <w:rPr>
                <w:rFonts w:ascii="Calibri" w:hAnsi="Calibri" w:cs="Arial"/>
                <w:sz w:val="20"/>
                <w:szCs w:val="20"/>
              </w:rPr>
              <w:t>9</w:t>
            </w:r>
          </w:p>
        </w:tc>
        <w:tc>
          <w:tcPr>
            <w:tcW w:w="1471" w:type="dxa"/>
            <w:tcBorders>
              <w:top w:val="nil"/>
              <w:left w:val="nil"/>
              <w:bottom w:val="single" w:sz="4" w:space="0" w:color="auto"/>
              <w:right w:val="single" w:sz="4" w:space="0" w:color="auto"/>
            </w:tcBorders>
            <w:shd w:val="clear" w:color="auto" w:fill="auto"/>
            <w:noWrap/>
            <w:vAlign w:val="bottom"/>
          </w:tcPr>
          <w:p w:rsidR="00485CD2" w:rsidRDefault="00485CD2" w:rsidP="006E1D2D">
            <w:pPr>
              <w:rPr>
                <w:rFonts w:ascii="Calibri" w:hAnsi="Calibri" w:cs="Arial"/>
                <w:sz w:val="20"/>
                <w:szCs w:val="20"/>
              </w:rPr>
            </w:pPr>
            <w:r>
              <w:rPr>
                <w:rFonts w:ascii="Calibri" w:hAnsi="Calibri" w:cs="Arial"/>
                <w:sz w:val="20"/>
                <w:szCs w:val="20"/>
              </w:rPr>
              <w:t xml:space="preserve"> $     1,080.00 </w:t>
            </w:r>
          </w:p>
        </w:tc>
      </w:tr>
      <w:tr w:rsidR="00485CD2" w:rsidTr="006E1D2D">
        <w:trPr>
          <w:trHeight w:val="255"/>
        </w:trPr>
        <w:tc>
          <w:tcPr>
            <w:tcW w:w="1871" w:type="dxa"/>
            <w:tcBorders>
              <w:top w:val="nil"/>
              <w:left w:val="single" w:sz="4" w:space="0" w:color="auto"/>
              <w:bottom w:val="single" w:sz="4" w:space="0" w:color="auto"/>
              <w:right w:val="single" w:sz="4" w:space="0" w:color="auto"/>
            </w:tcBorders>
            <w:shd w:val="clear" w:color="auto" w:fill="auto"/>
            <w:noWrap/>
            <w:vAlign w:val="bottom"/>
          </w:tcPr>
          <w:p w:rsidR="00485CD2" w:rsidRDefault="00485CD2" w:rsidP="006E1D2D">
            <w:pPr>
              <w:rPr>
                <w:rFonts w:ascii="Calibri" w:hAnsi="Calibri" w:cs="Arial"/>
                <w:b/>
                <w:bCs/>
                <w:sz w:val="20"/>
                <w:szCs w:val="20"/>
              </w:rPr>
            </w:pPr>
            <w:r>
              <w:rPr>
                <w:rFonts w:ascii="Calibri" w:hAnsi="Calibri" w:cs="Arial"/>
                <w:b/>
                <w:bCs/>
                <w:sz w:val="20"/>
                <w:szCs w:val="20"/>
              </w:rPr>
              <w:t>KKPT</w:t>
            </w:r>
          </w:p>
        </w:tc>
        <w:tc>
          <w:tcPr>
            <w:tcW w:w="1416" w:type="dxa"/>
            <w:tcBorders>
              <w:top w:val="nil"/>
              <w:left w:val="nil"/>
              <w:bottom w:val="single" w:sz="4" w:space="0" w:color="auto"/>
              <w:right w:val="single" w:sz="4" w:space="0" w:color="auto"/>
            </w:tcBorders>
            <w:shd w:val="clear" w:color="auto" w:fill="auto"/>
            <w:noWrap/>
            <w:vAlign w:val="bottom"/>
          </w:tcPr>
          <w:p w:rsidR="00485CD2" w:rsidRDefault="00485CD2" w:rsidP="006E1D2D">
            <w:pPr>
              <w:rPr>
                <w:rFonts w:ascii="Calibri" w:hAnsi="Calibri" w:cs="Arial"/>
                <w:sz w:val="20"/>
                <w:szCs w:val="20"/>
              </w:rPr>
            </w:pPr>
            <w:r>
              <w:rPr>
                <w:rFonts w:ascii="Calibri" w:hAnsi="Calibri" w:cs="Arial"/>
                <w:sz w:val="20"/>
                <w:szCs w:val="20"/>
              </w:rPr>
              <w:t xml:space="preserve"> $          40.00 </w:t>
            </w:r>
          </w:p>
        </w:tc>
        <w:tc>
          <w:tcPr>
            <w:tcW w:w="1464" w:type="dxa"/>
            <w:tcBorders>
              <w:top w:val="nil"/>
              <w:left w:val="nil"/>
              <w:bottom w:val="single" w:sz="4" w:space="0" w:color="auto"/>
              <w:right w:val="single" w:sz="4" w:space="0" w:color="auto"/>
            </w:tcBorders>
            <w:shd w:val="clear" w:color="auto" w:fill="auto"/>
            <w:noWrap/>
            <w:vAlign w:val="bottom"/>
          </w:tcPr>
          <w:p w:rsidR="00485CD2" w:rsidRDefault="00485CD2" w:rsidP="006E1D2D">
            <w:pPr>
              <w:jc w:val="right"/>
              <w:rPr>
                <w:rFonts w:ascii="Calibri" w:hAnsi="Calibri" w:cs="Arial"/>
                <w:sz w:val="20"/>
                <w:szCs w:val="20"/>
              </w:rPr>
            </w:pPr>
            <w:r>
              <w:rPr>
                <w:rFonts w:ascii="Calibri" w:hAnsi="Calibri" w:cs="Arial"/>
                <w:sz w:val="20"/>
                <w:szCs w:val="20"/>
              </w:rPr>
              <w:t>3</w:t>
            </w:r>
          </w:p>
        </w:tc>
        <w:tc>
          <w:tcPr>
            <w:tcW w:w="960" w:type="dxa"/>
            <w:tcBorders>
              <w:top w:val="nil"/>
              <w:left w:val="nil"/>
              <w:bottom w:val="single" w:sz="4" w:space="0" w:color="auto"/>
              <w:right w:val="single" w:sz="4" w:space="0" w:color="auto"/>
            </w:tcBorders>
            <w:shd w:val="clear" w:color="auto" w:fill="auto"/>
            <w:noWrap/>
            <w:vAlign w:val="bottom"/>
          </w:tcPr>
          <w:p w:rsidR="00485CD2" w:rsidRDefault="00485CD2" w:rsidP="006E1D2D">
            <w:pPr>
              <w:jc w:val="right"/>
              <w:rPr>
                <w:rFonts w:ascii="Calibri" w:hAnsi="Calibri" w:cs="Arial"/>
                <w:sz w:val="20"/>
                <w:szCs w:val="20"/>
              </w:rPr>
            </w:pPr>
            <w:r>
              <w:rPr>
                <w:rFonts w:ascii="Calibri" w:hAnsi="Calibri" w:cs="Arial"/>
                <w:sz w:val="20"/>
                <w:szCs w:val="20"/>
              </w:rPr>
              <w:t>9</w:t>
            </w:r>
          </w:p>
        </w:tc>
        <w:tc>
          <w:tcPr>
            <w:tcW w:w="1471" w:type="dxa"/>
            <w:tcBorders>
              <w:top w:val="nil"/>
              <w:left w:val="nil"/>
              <w:bottom w:val="single" w:sz="4" w:space="0" w:color="auto"/>
              <w:right w:val="single" w:sz="4" w:space="0" w:color="auto"/>
            </w:tcBorders>
            <w:shd w:val="clear" w:color="auto" w:fill="auto"/>
            <w:noWrap/>
            <w:vAlign w:val="bottom"/>
          </w:tcPr>
          <w:p w:rsidR="00485CD2" w:rsidRDefault="00485CD2" w:rsidP="006E1D2D">
            <w:pPr>
              <w:rPr>
                <w:rFonts w:ascii="Calibri" w:hAnsi="Calibri" w:cs="Arial"/>
                <w:sz w:val="20"/>
                <w:szCs w:val="20"/>
              </w:rPr>
            </w:pPr>
            <w:r>
              <w:rPr>
                <w:rFonts w:ascii="Calibri" w:hAnsi="Calibri" w:cs="Arial"/>
                <w:sz w:val="20"/>
                <w:szCs w:val="20"/>
              </w:rPr>
              <w:t xml:space="preserve"> $     1,080.00 </w:t>
            </w:r>
          </w:p>
        </w:tc>
      </w:tr>
      <w:tr w:rsidR="00485CD2" w:rsidTr="006E1D2D">
        <w:trPr>
          <w:trHeight w:val="120"/>
        </w:trPr>
        <w:tc>
          <w:tcPr>
            <w:tcW w:w="1871" w:type="dxa"/>
            <w:tcBorders>
              <w:top w:val="nil"/>
              <w:left w:val="nil"/>
              <w:bottom w:val="single" w:sz="4" w:space="0" w:color="auto"/>
              <w:right w:val="nil"/>
            </w:tcBorders>
            <w:shd w:val="clear" w:color="auto" w:fill="auto"/>
            <w:noWrap/>
            <w:vAlign w:val="bottom"/>
          </w:tcPr>
          <w:p w:rsidR="00485CD2" w:rsidRDefault="00485CD2" w:rsidP="006E1D2D">
            <w:pPr>
              <w:rPr>
                <w:rFonts w:ascii="Calibri" w:hAnsi="Calibri" w:cs="Arial"/>
                <w:b/>
                <w:bCs/>
                <w:sz w:val="20"/>
                <w:szCs w:val="20"/>
              </w:rPr>
            </w:pPr>
          </w:p>
        </w:tc>
        <w:tc>
          <w:tcPr>
            <w:tcW w:w="1416" w:type="dxa"/>
            <w:tcBorders>
              <w:top w:val="nil"/>
              <w:left w:val="nil"/>
              <w:bottom w:val="single" w:sz="4" w:space="0" w:color="auto"/>
              <w:right w:val="nil"/>
            </w:tcBorders>
            <w:shd w:val="clear" w:color="auto" w:fill="auto"/>
            <w:noWrap/>
            <w:vAlign w:val="bottom"/>
          </w:tcPr>
          <w:p w:rsidR="00485CD2" w:rsidRDefault="00485CD2" w:rsidP="006E1D2D">
            <w:pPr>
              <w:rPr>
                <w:rFonts w:ascii="Calibri" w:hAnsi="Calibri" w:cs="Arial"/>
                <w:sz w:val="20"/>
                <w:szCs w:val="20"/>
              </w:rPr>
            </w:pPr>
          </w:p>
        </w:tc>
        <w:tc>
          <w:tcPr>
            <w:tcW w:w="1464" w:type="dxa"/>
            <w:tcBorders>
              <w:top w:val="nil"/>
              <w:left w:val="nil"/>
              <w:bottom w:val="single" w:sz="4" w:space="0" w:color="auto"/>
              <w:right w:val="nil"/>
            </w:tcBorders>
            <w:shd w:val="clear" w:color="auto" w:fill="auto"/>
            <w:noWrap/>
            <w:vAlign w:val="bottom"/>
          </w:tcPr>
          <w:p w:rsidR="00485CD2" w:rsidRDefault="00485CD2" w:rsidP="006E1D2D">
            <w:pPr>
              <w:rPr>
                <w:rFonts w:ascii="Calibri" w:hAnsi="Calibri" w:cs="Arial"/>
                <w:sz w:val="20"/>
                <w:szCs w:val="20"/>
              </w:rPr>
            </w:pPr>
          </w:p>
        </w:tc>
        <w:tc>
          <w:tcPr>
            <w:tcW w:w="960" w:type="dxa"/>
            <w:tcBorders>
              <w:top w:val="nil"/>
              <w:left w:val="nil"/>
              <w:bottom w:val="single" w:sz="4" w:space="0" w:color="auto"/>
              <w:right w:val="nil"/>
            </w:tcBorders>
            <w:shd w:val="clear" w:color="auto" w:fill="auto"/>
            <w:noWrap/>
            <w:vAlign w:val="bottom"/>
          </w:tcPr>
          <w:p w:rsidR="00485CD2" w:rsidRDefault="00485CD2" w:rsidP="006E1D2D">
            <w:pPr>
              <w:rPr>
                <w:rFonts w:ascii="Calibri" w:hAnsi="Calibri" w:cs="Arial"/>
                <w:sz w:val="20"/>
                <w:szCs w:val="20"/>
              </w:rPr>
            </w:pPr>
          </w:p>
        </w:tc>
        <w:tc>
          <w:tcPr>
            <w:tcW w:w="1471" w:type="dxa"/>
            <w:tcBorders>
              <w:top w:val="nil"/>
              <w:left w:val="nil"/>
              <w:bottom w:val="single" w:sz="4" w:space="0" w:color="auto"/>
              <w:right w:val="nil"/>
            </w:tcBorders>
            <w:shd w:val="clear" w:color="auto" w:fill="auto"/>
            <w:noWrap/>
            <w:vAlign w:val="bottom"/>
          </w:tcPr>
          <w:p w:rsidR="00485CD2" w:rsidRDefault="00485CD2" w:rsidP="006E1D2D">
            <w:pPr>
              <w:rPr>
                <w:rFonts w:ascii="Calibri" w:hAnsi="Calibri" w:cs="Arial"/>
                <w:sz w:val="20"/>
                <w:szCs w:val="20"/>
              </w:rPr>
            </w:pPr>
          </w:p>
        </w:tc>
      </w:tr>
      <w:tr w:rsidR="00485CD2" w:rsidTr="006E1D2D">
        <w:trPr>
          <w:trHeight w:val="270"/>
        </w:trPr>
        <w:tc>
          <w:tcPr>
            <w:tcW w:w="1871" w:type="dxa"/>
            <w:tcBorders>
              <w:top w:val="single" w:sz="4" w:space="0" w:color="auto"/>
              <w:left w:val="nil"/>
              <w:bottom w:val="double" w:sz="6" w:space="0" w:color="auto"/>
              <w:right w:val="nil"/>
            </w:tcBorders>
            <w:shd w:val="clear" w:color="auto" w:fill="FF99CC"/>
            <w:noWrap/>
            <w:vAlign w:val="bottom"/>
          </w:tcPr>
          <w:p w:rsidR="00485CD2" w:rsidRPr="006E1D2D" w:rsidRDefault="00485CD2" w:rsidP="006E1D2D">
            <w:pPr>
              <w:rPr>
                <w:rFonts w:ascii="Calibri" w:hAnsi="Calibri" w:cs="Arial"/>
                <w:b/>
                <w:bCs/>
                <w:sz w:val="20"/>
                <w:szCs w:val="20"/>
              </w:rPr>
            </w:pPr>
            <w:r w:rsidRPr="006E1D2D">
              <w:rPr>
                <w:rFonts w:ascii="Calibri" w:hAnsi="Calibri" w:cs="Arial"/>
                <w:b/>
                <w:bCs/>
                <w:sz w:val="20"/>
                <w:szCs w:val="20"/>
              </w:rPr>
              <w:t>Total Cost</w:t>
            </w:r>
          </w:p>
        </w:tc>
        <w:tc>
          <w:tcPr>
            <w:tcW w:w="1416" w:type="dxa"/>
            <w:tcBorders>
              <w:top w:val="single" w:sz="4" w:space="0" w:color="auto"/>
              <w:left w:val="nil"/>
              <w:bottom w:val="double" w:sz="6" w:space="0" w:color="auto"/>
              <w:right w:val="nil"/>
            </w:tcBorders>
            <w:shd w:val="clear" w:color="auto" w:fill="FF99CC"/>
            <w:noWrap/>
            <w:vAlign w:val="bottom"/>
          </w:tcPr>
          <w:p w:rsidR="00485CD2" w:rsidRPr="006E1D2D" w:rsidRDefault="00485CD2" w:rsidP="006E1D2D">
            <w:pPr>
              <w:rPr>
                <w:rFonts w:ascii="Calibri" w:hAnsi="Calibri" w:cs="Arial"/>
                <w:b/>
                <w:sz w:val="20"/>
                <w:szCs w:val="20"/>
              </w:rPr>
            </w:pPr>
            <w:r w:rsidRPr="006E1D2D">
              <w:rPr>
                <w:rFonts w:ascii="Calibri" w:hAnsi="Calibri" w:cs="Arial"/>
                <w:b/>
                <w:sz w:val="20"/>
                <w:szCs w:val="20"/>
              </w:rPr>
              <w:t> </w:t>
            </w:r>
          </w:p>
        </w:tc>
        <w:tc>
          <w:tcPr>
            <w:tcW w:w="1464" w:type="dxa"/>
            <w:tcBorders>
              <w:top w:val="single" w:sz="4" w:space="0" w:color="auto"/>
              <w:left w:val="nil"/>
              <w:bottom w:val="double" w:sz="6" w:space="0" w:color="auto"/>
              <w:right w:val="nil"/>
            </w:tcBorders>
            <w:shd w:val="clear" w:color="auto" w:fill="FF99CC"/>
            <w:noWrap/>
            <w:vAlign w:val="bottom"/>
          </w:tcPr>
          <w:p w:rsidR="00485CD2" w:rsidRPr="006E1D2D" w:rsidRDefault="00485CD2" w:rsidP="006E1D2D">
            <w:pPr>
              <w:rPr>
                <w:rFonts w:ascii="Calibri" w:hAnsi="Calibri" w:cs="Arial"/>
                <w:b/>
                <w:sz w:val="20"/>
                <w:szCs w:val="20"/>
              </w:rPr>
            </w:pPr>
            <w:r w:rsidRPr="006E1D2D">
              <w:rPr>
                <w:rFonts w:ascii="Calibri" w:hAnsi="Calibri" w:cs="Arial"/>
                <w:b/>
                <w:sz w:val="20"/>
                <w:szCs w:val="20"/>
              </w:rPr>
              <w:t> </w:t>
            </w:r>
          </w:p>
        </w:tc>
        <w:tc>
          <w:tcPr>
            <w:tcW w:w="960" w:type="dxa"/>
            <w:tcBorders>
              <w:top w:val="single" w:sz="4" w:space="0" w:color="auto"/>
              <w:left w:val="nil"/>
              <w:bottom w:val="double" w:sz="6" w:space="0" w:color="auto"/>
              <w:right w:val="nil"/>
            </w:tcBorders>
            <w:shd w:val="clear" w:color="auto" w:fill="FF99CC"/>
            <w:noWrap/>
            <w:vAlign w:val="bottom"/>
          </w:tcPr>
          <w:p w:rsidR="00485CD2" w:rsidRPr="006E1D2D" w:rsidRDefault="00485CD2" w:rsidP="006E1D2D">
            <w:pPr>
              <w:rPr>
                <w:rFonts w:ascii="Calibri" w:hAnsi="Calibri" w:cs="Arial"/>
                <w:b/>
                <w:sz w:val="20"/>
                <w:szCs w:val="20"/>
              </w:rPr>
            </w:pPr>
            <w:r w:rsidRPr="006E1D2D">
              <w:rPr>
                <w:rFonts w:ascii="Calibri" w:hAnsi="Calibri" w:cs="Arial"/>
                <w:b/>
                <w:sz w:val="20"/>
                <w:szCs w:val="20"/>
              </w:rPr>
              <w:t> </w:t>
            </w:r>
          </w:p>
        </w:tc>
        <w:tc>
          <w:tcPr>
            <w:tcW w:w="1471" w:type="dxa"/>
            <w:tcBorders>
              <w:top w:val="single" w:sz="4" w:space="0" w:color="auto"/>
              <w:left w:val="nil"/>
              <w:bottom w:val="double" w:sz="6" w:space="0" w:color="auto"/>
              <w:right w:val="nil"/>
            </w:tcBorders>
            <w:shd w:val="clear" w:color="auto" w:fill="FF99CC"/>
            <w:noWrap/>
            <w:vAlign w:val="bottom"/>
          </w:tcPr>
          <w:p w:rsidR="00485CD2" w:rsidRPr="006E1D2D" w:rsidRDefault="00485CD2" w:rsidP="006E1D2D">
            <w:pPr>
              <w:rPr>
                <w:rFonts w:ascii="Calibri" w:hAnsi="Calibri" w:cs="Arial"/>
                <w:b/>
                <w:sz w:val="20"/>
                <w:szCs w:val="20"/>
              </w:rPr>
            </w:pPr>
            <w:r w:rsidRPr="006E1D2D">
              <w:rPr>
                <w:rFonts w:ascii="Calibri" w:hAnsi="Calibri" w:cs="Arial"/>
                <w:b/>
                <w:sz w:val="20"/>
                <w:szCs w:val="20"/>
              </w:rPr>
              <w:t xml:space="preserve"> $     3,240.00 </w:t>
            </w:r>
          </w:p>
        </w:tc>
      </w:tr>
      <w:tr w:rsidR="00485CD2" w:rsidTr="006E1D2D">
        <w:trPr>
          <w:trHeight w:val="106"/>
        </w:trPr>
        <w:tc>
          <w:tcPr>
            <w:tcW w:w="1871" w:type="dxa"/>
            <w:tcBorders>
              <w:top w:val="nil"/>
              <w:left w:val="nil"/>
              <w:bottom w:val="nil"/>
              <w:right w:val="nil"/>
            </w:tcBorders>
            <w:shd w:val="clear" w:color="auto" w:fill="auto"/>
            <w:noWrap/>
            <w:vAlign w:val="bottom"/>
          </w:tcPr>
          <w:p w:rsidR="00485CD2" w:rsidRDefault="00485CD2" w:rsidP="006E1D2D">
            <w:pPr>
              <w:rPr>
                <w:rFonts w:ascii="Calibri" w:hAnsi="Calibri" w:cs="Arial"/>
                <w:b/>
                <w:bCs/>
                <w:sz w:val="20"/>
                <w:szCs w:val="20"/>
              </w:rPr>
            </w:pPr>
          </w:p>
        </w:tc>
        <w:tc>
          <w:tcPr>
            <w:tcW w:w="1416" w:type="dxa"/>
            <w:tcBorders>
              <w:top w:val="nil"/>
              <w:left w:val="nil"/>
              <w:bottom w:val="nil"/>
              <w:right w:val="nil"/>
            </w:tcBorders>
            <w:shd w:val="clear" w:color="auto" w:fill="auto"/>
            <w:noWrap/>
            <w:vAlign w:val="bottom"/>
          </w:tcPr>
          <w:p w:rsidR="00485CD2" w:rsidRDefault="00485CD2" w:rsidP="006E1D2D">
            <w:pPr>
              <w:rPr>
                <w:rFonts w:ascii="Calibri" w:hAnsi="Calibri" w:cs="Arial"/>
                <w:sz w:val="20"/>
                <w:szCs w:val="20"/>
              </w:rPr>
            </w:pPr>
          </w:p>
        </w:tc>
        <w:tc>
          <w:tcPr>
            <w:tcW w:w="1464" w:type="dxa"/>
            <w:tcBorders>
              <w:top w:val="nil"/>
              <w:left w:val="nil"/>
              <w:bottom w:val="nil"/>
              <w:right w:val="nil"/>
            </w:tcBorders>
            <w:shd w:val="clear" w:color="auto" w:fill="auto"/>
            <w:noWrap/>
            <w:vAlign w:val="bottom"/>
          </w:tcPr>
          <w:p w:rsidR="00485CD2" w:rsidRDefault="00485CD2" w:rsidP="006E1D2D">
            <w:pPr>
              <w:rPr>
                <w:rFonts w:ascii="Calibri" w:hAnsi="Calibri" w:cs="Arial"/>
                <w:sz w:val="20"/>
                <w:szCs w:val="20"/>
              </w:rPr>
            </w:pPr>
          </w:p>
        </w:tc>
        <w:tc>
          <w:tcPr>
            <w:tcW w:w="960" w:type="dxa"/>
            <w:tcBorders>
              <w:top w:val="nil"/>
              <w:left w:val="nil"/>
              <w:bottom w:val="nil"/>
              <w:right w:val="nil"/>
            </w:tcBorders>
            <w:shd w:val="clear" w:color="auto" w:fill="auto"/>
            <w:noWrap/>
            <w:vAlign w:val="bottom"/>
          </w:tcPr>
          <w:p w:rsidR="00485CD2" w:rsidRDefault="00485CD2" w:rsidP="006E1D2D">
            <w:pPr>
              <w:rPr>
                <w:rFonts w:ascii="Calibri" w:hAnsi="Calibri" w:cs="Arial"/>
                <w:sz w:val="20"/>
                <w:szCs w:val="20"/>
              </w:rPr>
            </w:pPr>
          </w:p>
        </w:tc>
        <w:tc>
          <w:tcPr>
            <w:tcW w:w="1471" w:type="dxa"/>
            <w:tcBorders>
              <w:top w:val="nil"/>
              <w:left w:val="nil"/>
              <w:bottom w:val="nil"/>
              <w:right w:val="nil"/>
            </w:tcBorders>
            <w:shd w:val="clear" w:color="auto" w:fill="auto"/>
            <w:noWrap/>
            <w:vAlign w:val="bottom"/>
          </w:tcPr>
          <w:p w:rsidR="00485CD2" w:rsidRDefault="00485CD2" w:rsidP="006E1D2D">
            <w:pPr>
              <w:rPr>
                <w:rFonts w:ascii="Calibri" w:hAnsi="Calibri" w:cs="Arial"/>
                <w:sz w:val="20"/>
                <w:szCs w:val="20"/>
              </w:rPr>
            </w:pPr>
          </w:p>
        </w:tc>
      </w:tr>
      <w:tr w:rsidR="00485CD2" w:rsidTr="006E1D2D">
        <w:trPr>
          <w:trHeight w:val="315"/>
        </w:trPr>
        <w:tc>
          <w:tcPr>
            <w:tcW w:w="1871" w:type="dxa"/>
            <w:tcBorders>
              <w:top w:val="nil"/>
              <w:left w:val="nil"/>
              <w:bottom w:val="nil"/>
              <w:right w:val="nil"/>
            </w:tcBorders>
            <w:shd w:val="clear" w:color="auto" w:fill="auto"/>
            <w:noWrap/>
            <w:vAlign w:val="bottom"/>
          </w:tcPr>
          <w:p w:rsidR="00485CD2" w:rsidRDefault="00485CD2" w:rsidP="006E1D2D">
            <w:pPr>
              <w:rPr>
                <w:rFonts w:ascii="Calibri" w:hAnsi="Calibri" w:cs="Arial"/>
                <w:b/>
                <w:bCs/>
              </w:rPr>
            </w:pPr>
            <w:r>
              <w:rPr>
                <w:rFonts w:ascii="Calibri" w:hAnsi="Calibri" w:cs="Arial"/>
                <w:b/>
                <w:bCs/>
              </w:rPr>
              <w:t>NEWSPAPER</w:t>
            </w:r>
          </w:p>
        </w:tc>
        <w:tc>
          <w:tcPr>
            <w:tcW w:w="1416" w:type="dxa"/>
            <w:tcBorders>
              <w:top w:val="nil"/>
              <w:left w:val="nil"/>
              <w:bottom w:val="nil"/>
              <w:right w:val="nil"/>
            </w:tcBorders>
            <w:shd w:val="clear" w:color="auto" w:fill="auto"/>
            <w:noWrap/>
            <w:vAlign w:val="bottom"/>
          </w:tcPr>
          <w:p w:rsidR="00485CD2" w:rsidRDefault="00485CD2" w:rsidP="006E1D2D">
            <w:pPr>
              <w:rPr>
                <w:rFonts w:ascii="Calibri" w:hAnsi="Calibri" w:cs="Arial"/>
                <w:sz w:val="20"/>
                <w:szCs w:val="20"/>
              </w:rPr>
            </w:pPr>
          </w:p>
        </w:tc>
        <w:tc>
          <w:tcPr>
            <w:tcW w:w="1464" w:type="dxa"/>
            <w:tcBorders>
              <w:top w:val="nil"/>
              <w:left w:val="nil"/>
              <w:bottom w:val="nil"/>
              <w:right w:val="nil"/>
            </w:tcBorders>
            <w:shd w:val="clear" w:color="auto" w:fill="auto"/>
            <w:noWrap/>
            <w:vAlign w:val="bottom"/>
          </w:tcPr>
          <w:p w:rsidR="00485CD2" w:rsidRDefault="00485CD2" w:rsidP="006E1D2D">
            <w:pPr>
              <w:rPr>
                <w:rFonts w:ascii="Calibri" w:hAnsi="Calibri" w:cs="Arial"/>
                <w:sz w:val="20"/>
                <w:szCs w:val="20"/>
              </w:rPr>
            </w:pPr>
          </w:p>
        </w:tc>
        <w:tc>
          <w:tcPr>
            <w:tcW w:w="960" w:type="dxa"/>
            <w:tcBorders>
              <w:top w:val="nil"/>
              <w:left w:val="nil"/>
              <w:bottom w:val="nil"/>
              <w:right w:val="nil"/>
            </w:tcBorders>
            <w:shd w:val="clear" w:color="auto" w:fill="auto"/>
            <w:noWrap/>
            <w:vAlign w:val="bottom"/>
          </w:tcPr>
          <w:p w:rsidR="00485CD2" w:rsidRDefault="00485CD2" w:rsidP="006E1D2D">
            <w:pPr>
              <w:rPr>
                <w:rFonts w:ascii="Calibri" w:hAnsi="Calibri" w:cs="Arial"/>
                <w:sz w:val="20"/>
                <w:szCs w:val="20"/>
              </w:rPr>
            </w:pPr>
          </w:p>
        </w:tc>
        <w:tc>
          <w:tcPr>
            <w:tcW w:w="1471" w:type="dxa"/>
            <w:tcBorders>
              <w:top w:val="nil"/>
              <w:left w:val="nil"/>
              <w:bottom w:val="nil"/>
              <w:right w:val="nil"/>
            </w:tcBorders>
            <w:shd w:val="clear" w:color="auto" w:fill="auto"/>
            <w:noWrap/>
            <w:vAlign w:val="bottom"/>
          </w:tcPr>
          <w:p w:rsidR="00485CD2" w:rsidRDefault="00485CD2" w:rsidP="006E1D2D">
            <w:pPr>
              <w:rPr>
                <w:rFonts w:ascii="Calibri" w:hAnsi="Calibri" w:cs="Arial"/>
                <w:sz w:val="20"/>
                <w:szCs w:val="20"/>
              </w:rPr>
            </w:pPr>
          </w:p>
        </w:tc>
      </w:tr>
      <w:tr w:rsidR="00485CD2" w:rsidTr="006E1D2D">
        <w:trPr>
          <w:trHeight w:val="255"/>
        </w:trPr>
        <w:tc>
          <w:tcPr>
            <w:tcW w:w="1871" w:type="dxa"/>
            <w:tcBorders>
              <w:top w:val="nil"/>
              <w:left w:val="nil"/>
              <w:bottom w:val="nil"/>
              <w:right w:val="nil"/>
            </w:tcBorders>
            <w:shd w:val="clear" w:color="auto" w:fill="auto"/>
            <w:noWrap/>
            <w:vAlign w:val="bottom"/>
          </w:tcPr>
          <w:p w:rsidR="00485CD2" w:rsidRDefault="00485CD2" w:rsidP="006E1D2D">
            <w:pPr>
              <w:jc w:val="center"/>
              <w:rPr>
                <w:rFonts w:ascii="Calibri" w:hAnsi="Calibri" w:cs="Arial"/>
                <w:b/>
                <w:bCs/>
                <w:sz w:val="20"/>
                <w:szCs w:val="20"/>
              </w:rPr>
            </w:pPr>
          </w:p>
        </w:tc>
        <w:tc>
          <w:tcPr>
            <w:tcW w:w="1416" w:type="dxa"/>
            <w:tcBorders>
              <w:top w:val="nil"/>
              <w:left w:val="nil"/>
              <w:bottom w:val="nil"/>
              <w:right w:val="nil"/>
            </w:tcBorders>
            <w:shd w:val="clear" w:color="auto" w:fill="auto"/>
            <w:noWrap/>
            <w:vAlign w:val="bottom"/>
          </w:tcPr>
          <w:p w:rsidR="00485CD2" w:rsidRDefault="00485CD2" w:rsidP="006E1D2D">
            <w:pPr>
              <w:jc w:val="center"/>
              <w:rPr>
                <w:rFonts w:ascii="Calibri" w:hAnsi="Calibri" w:cs="Arial"/>
                <w:b/>
                <w:bCs/>
                <w:sz w:val="20"/>
                <w:szCs w:val="20"/>
              </w:rPr>
            </w:pPr>
            <w:r>
              <w:rPr>
                <w:rFonts w:ascii="Calibri" w:hAnsi="Calibri" w:cs="Arial"/>
                <w:b/>
                <w:bCs/>
                <w:sz w:val="20"/>
                <w:szCs w:val="20"/>
              </w:rPr>
              <w:t xml:space="preserve"> Ad Cost  </w:t>
            </w:r>
          </w:p>
        </w:tc>
        <w:tc>
          <w:tcPr>
            <w:tcW w:w="1464" w:type="dxa"/>
            <w:tcBorders>
              <w:top w:val="nil"/>
              <w:left w:val="nil"/>
              <w:bottom w:val="nil"/>
              <w:right w:val="nil"/>
            </w:tcBorders>
            <w:shd w:val="clear" w:color="auto" w:fill="auto"/>
            <w:noWrap/>
            <w:vAlign w:val="bottom"/>
          </w:tcPr>
          <w:p w:rsidR="00485CD2" w:rsidRDefault="00485CD2" w:rsidP="006E1D2D">
            <w:pPr>
              <w:jc w:val="center"/>
              <w:rPr>
                <w:rFonts w:ascii="Calibri" w:hAnsi="Calibri" w:cs="Arial"/>
                <w:b/>
                <w:bCs/>
                <w:sz w:val="20"/>
                <w:szCs w:val="20"/>
              </w:rPr>
            </w:pPr>
            <w:r>
              <w:rPr>
                <w:rFonts w:ascii="Calibri" w:hAnsi="Calibri" w:cs="Arial"/>
                <w:b/>
                <w:bCs/>
                <w:sz w:val="20"/>
                <w:szCs w:val="20"/>
              </w:rPr>
              <w:t># times/week</w:t>
            </w:r>
          </w:p>
        </w:tc>
        <w:tc>
          <w:tcPr>
            <w:tcW w:w="960" w:type="dxa"/>
            <w:tcBorders>
              <w:top w:val="nil"/>
              <w:left w:val="nil"/>
              <w:bottom w:val="nil"/>
              <w:right w:val="nil"/>
            </w:tcBorders>
            <w:shd w:val="clear" w:color="auto" w:fill="auto"/>
            <w:noWrap/>
            <w:vAlign w:val="bottom"/>
          </w:tcPr>
          <w:p w:rsidR="00485CD2" w:rsidRDefault="00485CD2" w:rsidP="006E1D2D">
            <w:pPr>
              <w:jc w:val="center"/>
              <w:rPr>
                <w:rFonts w:ascii="Calibri" w:hAnsi="Calibri" w:cs="Arial"/>
                <w:b/>
                <w:bCs/>
                <w:sz w:val="20"/>
                <w:szCs w:val="20"/>
              </w:rPr>
            </w:pPr>
            <w:r>
              <w:rPr>
                <w:rFonts w:ascii="Calibri" w:hAnsi="Calibri" w:cs="Arial"/>
                <w:b/>
                <w:bCs/>
                <w:sz w:val="20"/>
                <w:szCs w:val="20"/>
              </w:rPr>
              <w:t>weeks</w:t>
            </w:r>
          </w:p>
        </w:tc>
        <w:tc>
          <w:tcPr>
            <w:tcW w:w="1471" w:type="dxa"/>
            <w:tcBorders>
              <w:top w:val="nil"/>
              <w:left w:val="nil"/>
              <w:bottom w:val="nil"/>
              <w:right w:val="nil"/>
            </w:tcBorders>
            <w:shd w:val="clear" w:color="auto" w:fill="auto"/>
            <w:noWrap/>
            <w:vAlign w:val="bottom"/>
          </w:tcPr>
          <w:p w:rsidR="00485CD2" w:rsidRDefault="00485CD2" w:rsidP="006E1D2D">
            <w:pPr>
              <w:jc w:val="center"/>
              <w:rPr>
                <w:rFonts w:ascii="Calibri" w:hAnsi="Calibri" w:cs="Arial"/>
                <w:b/>
                <w:bCs/>
                <w:sz w:val="20"/>
                <w:szCs w:val="20"/>
              </w:rPr>
            </w:pPr>
            <w:r>
              <w:rPr>
                <w:rFonts w:ascii="Calibri" w:hAnsi="Calibri" w:cs="Arial"/>
                <w:b/>
                <w:bCs/>
                <w:sz w:val="20"/>
                <w:szCs w:val="20"/>
              </w:rPr>
              <w:t>TOTAL</w:t>
            </w:r>
          </w:p>
        </w:tc>
      </w:tr>
      <w:tr w:rsidR="00485CD2" w:rsidTr="006E1D2D">
        <w:trPr>
          <w:trHeight w:val="255"/>
        </w:trPr>
        <w:tc>
          <w:tcPr>
            <w:tcW w:w="18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CD2" w:rsidRDefault="00485CD2" w:rsidP="006E1D2D">
            <w:pPr>
              <w:rPr>
                <w:rFonts w:ascii="Calibri" w:hAnsi="Calibri" w:cs="Arial"/>
                <w:b/>
                <w:bCs/>
                <w:sz w:val="20"/>
                <w:szCs w:val="20"/>
              </w:rPr>
            </w:pPr>
            <w:r>
              <w:rPr>
                <w:rFonts w:ascii="Calibri" w:hAnsi="Calibri" w:cs="Arial"/>
                <w:b/>
                <w:bCs/>
                <w:sz w:val="20"/>
                <w:szCs w:val="20"/>
              </w:rPr>
              <w:t>Log Cabin</w:t>
            </w:r>
          </w:p>
        </w:tc>
        <w:tc>
          <w:tcPr>
            <w:tcW w:w="1416" w:type="dxa"/>
            <w:tcBorders>
              <w:top w:val="single" w:sz="4" w:space="0" w:color="auto"/>
              <w:left w:val="nil"/>
              <w:bottom w:val="single" w:sz="4" w:space="0" w:color="auto"/>
              <w:right w:val="single" w:sz="4" w:space="0" w:color="auto"/>
            </w:tcBorders>
            <w:shd w:val="clear" w:color="auto" w:fill="auto"/>
            <w:noWrap/>
            <w:vAlign w:val="bottom"/>
          </w:tcPr>
          <w:p w:rsidR="00485CD2" w:rsidRDefault="00485CD2" w:rsidP="006E1D2D">
            <w:pPr>
              <w:rPr>
                <w:rFonts w:ascii="Calibri" w:hAnsi="Calibri" w:cs="Arial"/>
                <w:sz w:val="20"/>
                <w:szCs w:val="20"/>
              </w:rPr>
            </w:pPr>
            <w:r>
              <w:rPr>
                <w:rFonts w:ascii="Calibri" w:hAnsi="Calibri" w:cs="Arial"/>
                <w:sz w:val="20"/>
                <w:szCs w:val="20"/>
              </w:rPr>
              <w:t xml:space="preserve"> $       100.00 </w:t>
            </w:r>
          </w:p>
        </w:tc>
        <w:tc>
          <w:tcPr>
            <w:tcW w:w="1464" w:type="dxa"/>
            <w:tcBorders>
              <w:top w:val="single" w:sz="4" w:space="0" w:color="auto"/>
              <w:left w:val="nil"/>
              <w:bottom w:val="single" w:sz="4" w:space="0" w:color="auto"/>
              <w:right w:val="single" w:sz="4" w:space="0" w:color="auto"/>
            </w:tcBorders>
            <w:shd w:val="clear" w:color="auto" w:fill="auto"/>
            <w:noWrap/>
            <w:vAlign w:val="bottom"/>
          </w:tcPr>
          <w:p w:rsidR="00485CD2" w:rsidRDefault="00485CD2" w:rsidP="006E1D2D">
            <w:pPr>
              <w:jc w:val="right"/>
              <w:rPr>
                <w:rFonts w:ascii="Calibri" w:hAnsi="Calibri" w:cs="Arial"/>
                <w:sz w:val="20"/>
                <w:szCs w:val="20"/>
              </w:rPr>
            </w:pPr>
            <w:r>
              <w:rPr>
                <w:rFonts w:ascii="Calibri" w:hAnsi="Calibri" w:cs="Arial"/>
                <w:sz w:val="20"/>
                <w:szCs w:val="20"/>
              </w:rPr>
              <w:t>4</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485CD2" w:rsidRDefault="00485CD2" w:rsidP="006E1D2D">
            <w:pPr>
              <w:jc w:val="right"/>
              <w:rPr>
                <w:rFonts w:ascii="Calibri" w:hAnsi="Calibri" w:cs="Arial"/>
                <w:sz w:val="20"/>
                <w:szCs w:val="20"/>
              </w:rPr>
            </w:pPr>
            <w:r>
              <w:rPr>
                <w:rFonts w:ascii="Calibri" w:hAnsi="Calibri" w:cs="Arial"/>
                <w:sz w:val="20"/>
                <w:szCs w:val="20"/>
              </w:rPr>
              <w:t>8</w:t>
            </w:r>
          </w:p>
        </w:tc>
        <w:tc>
          <w:tcPr>
            <w:tcW w:w="1471" w:type="dxa"/>
            <w:tcBorders>
              <w:top w:val="single" w:sz="4" w:space="0" w:color="auto"/>
              <w:left w:val="nil"/>
              <w:bottom w:val="single" w:sz="4" w:space="0" w:color="auto"/>
              <w:right w:val="single" w:sz="4" w:space="0" w:color="auto"/>
            </w:tcBorders>
            <w:shd w:val="clear" w:color="auto" w:fill="auto"/>
            <w:noWrap/>
            <w:vAlign w:val="bottom"/>
          </w:tcPr>
          <w:p w:rsidR="00485CD2" w:rsidRDefault="00485CD2" w:rsidP="006E1D2D">
            <w:pPr>
              <w:rPr>
                <w:rFonts w:ascii="Calibri" w:hAnsi="Calibri" w:cs="Arial"/>
                <w:sz w:val="20"/>
                <w:szCs w:val="20"/>
              </w:rPr>
            </w:pPr>
            <w:r>
              <w:rPr>
                <w:rFonts w:ascii="Calibri" w:hAnsi="Calibri" w:cs="Arial"/>
                <w:sz w:val="20"/>
                <w:szCs w:val="20"/>
              </w:rPr>
              <w:t xml:space="preserve"> $     3,200.00 </w:t>
            </w:r>
          </w:p>
        </w:tc>
      </w:tr>
      <w:tr w:rsidR="00485CD2" w:rsidTr="006E1D2D">
        <w:trPr>
          <w:trHeight w:val="255"/>
        </w:trPr>
        <w:tc>
          <w:tcPr>
            <w:tcW w:w="1871" w:type="dxa"/>
            <w:tcBorders>
              <w:top w:val="nil"/>
              <w:left w:val="single" w:sz="4" w:space="0" w:color="auto"/>
              <w:bottom w:val="single" w:sz="4" w:space="0" w:color="auto"/>
              <w:right w:val="single" w:sz="4" w:space="0" w:color="auto"/>
            </w:tcBorders>
            <w:shd w:val="clear" w:color="auto" w:fill="auto"/>
            <w:noWrap/>
            <w:vAlign w:val="bottom"/>
          </w:tcPr>
          <w:p w:rsidR="00485CD2" w:rsidRDefault="00485CD2" w:rsidP="006E1D2D">
            <w:pPr>
              <w:rPr>
                <w:rFonts w:ascii="Calibri" w:hAnsi="Calibri" w:cs="Arial"/>
                <w:b/>
                <w:bCs/>
                <w:sz w:val="20"/>
                <w:szCs w:val="20"/>
              </w:rPr>
            </w:pPr>
            <w:smartTag w:uri="urn:schemas-microsoft-com:office:smarttags" w:element="State">
              <w:smartTag w:uri="urn:schemas-microsoft-com:office:smarttags" w:element="place">
                <w:r>
                  <w:rPr>
                    <w:rFonts w:ascii="Calibri" w:hAnsi="Calibri" w:cs="Arial"/>
                    <w:b/>
                    <w:bCs/>
                    <w:sz w:val="20"/>
                    <w:szCs w:val="20"/>
                  </w:rPr>
                  <w:t>Arkansas</w:t>
                </w:r>
              </w:smartTag>
            </w:smartTag>
            <w:r>
              <w:rPr>
                <w:rFonts w:ascii="Calibri" w:hAnsi="Calibri" w:cs="Arial"/>
                <w:b/>
                <w:bCs/>
                <w:sz w:val="20"/>
                <w:szCs w:val="20"/>
              </w:rPr>
              <w:t xml:space="preserve"> Dem-Gaz</w:t>
            </w:r>
          </w:p>
        </w:tc>
        <w:tc>
          <w:tcPr>
            <w:tcW w:w="1416" w:type="dxa"/>
            <w:tcBorders>
              <w:top w:val="nil"/>
              <w:left w:val="nil"/>
              <w:bottom w:val="single" w:sz="4" w:space="0" w:color="auto"/>
              <w:right w:val="single" w:sz="4" w:space="0" w:color="auto"/>
            </w:tcBorders>
            <w:shd w:val="clear" w:color="auto" w:fill="auto"/>
            <w:noWrap/>
            <w:vAlign w:val="bottom"/>
          </w:tcPr>
          <w:p w:rsidR="00485CD2" w:rsidRDefault="00485CD2" w:rsidP="006E1D2D">
            <w:pPr>
              <w:rPr>
                <w:rFonts w:ascii="Calibri" w:hAnsi="Calibri" w:cs="Arial"/>
                <w:sz w:val="20"/>
                <w:szCs w:val="20"/>
              </w:rPr>
            </w:pPr>
            <w:r>
              <w:rPr>
                <w:rFonts w:ascii="Calibri" w:hAnsi="Calibri" w:cs="Arial"/>
                <w:sz w:val="20"/>
                <w:szCs w:val="20"/>
              </w:rPr>
              <w:t xml:space="preserve"> $       225.00 </w:t>
            </w:r>
          </w:p>
        </w:tc>
        <w:tc>
          <w:tcPr>
            <w:tcW w:w="1464" w:type="dxa"/>
            <w:tcBorders>
              <w:top w:val="nil"/>
              <w:left w:val="nil"/>
              <w:bottom w:val="single" w:sz="4" w:space="0" w:color="auto"/>
              <w:right w:val="single" w:sz="4" w:space="0" w:color="auto"/>
            </w:tcBorders>
            <w:shd w:val="clear" w:color="auto" w:fill="auto"/>
            <w:noWrap/>
            <w:vAlign w:val="bottom"/>
          </w:tcPr>
          <w:p w:rsidR="00485CD2" w:rsidRDefault="00485CD2" w:rsidP="006E1D2D">
            <w:pPr>
              <w:jc w:val="right"/>
              <w:rPr>
                <w:rFonts w:ascii="Calibri" w:hAnsi="Calibri" w:cs="Arial"/>
                <w:sz w:val="20"/>
                <w:szCs w:val="20"/>
              </w:rPr>
            </w:pPr>
            <w:r>
              <w:rPr>
                <w:rFonts w:ascii="Calibri" w:hAnsi="Calibri" w:cs="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485CD2" w:rsidRDefault="00485CD2" w:rsidP="006E1D2D">
            <w:pPr>
              <w:jc w:val="right"/>
              <w:rPr>
                <w:rFonts w:ascii="Calibri" w:hAnsi="Calibri" w:cs="Arial"/>
                <w:sz w:val="20"/>
                <w:szCs w:val="20"/>
              </w:rPr>
            </w:pPr>
            <w:r>
              <w:rPr>
                <w:rFonts w:ascii="Calibri" w:hAnsi="Calibri" w:cs="Arial"/>
                <w:sz w:val="20"/>
                <w:szCs w:val="20"/>
              </w:rPr>
              <w:t>3</w:t>
            </w:r>
          </w:p>
        </w:tc>
        <w:tc>
          <w:tcPr>
            <w:tcW w:w="1471" w:type="dxa"/>
            <w:tcBorders>
              <w:top w:val="nil"/>
              <w:left w:val="nil"/>
              <w:bottom w:val="single" w:sz="4" w:space="0" w:color="auto"/>
              <w:right w:val="single" w:sz="4" w:space="0" w:color="auto"/>
            </w:tcBorders>
            <w:shd w:val="clear" w:color="auto" w:fill="auto"/>
            <w:noWrap/>
            <w:vAlign w:val="bottom"/>
          </w:tcPr>
          <w:p w:rsidR="00485CD2" w:rsidRDefault="00485CD2" w:rsidP="006E1D2D">
            <w:pPr>
              <w:rPr>
                <w:rFonts w:ascii="Calibri" w:hAnsi="Calibri" w:cs="Arial"/>
                <w:sz w:val="20"/>
                <w:szCs w:val="20"/>
              </w:rPr>
            </w:pPr>
            <w:r>
              <w:rPr>
                <w:rFonts w:ascii="Calibri" w:hAnsi="Calibri" w:cs="Arial"/>
                <w:sz w:val="20"/>
                <w:szCs w:val="20"/>
              </w:rPr>
              <w:t xml:space="preserve"> $        675.00 </w:t>
            </w:r>
          </w:p>
        </w:tc>
      </w:tr>
      <w:tr w:rsidR="00485CD2" w:rsidTr="006E1D2D">
        <w:trPr>
          <w:trHeight w:val="120"/>
        </w:trPr>
        <w:tc>
          <w:tcPr>
            <w:tcW w:w="1871" w:type="dxa"/>
            <w:tcBorders>
              <w:top w:val="nil"/>
              <w:left w:val="nil"/>
              <w:bottom w:val="single" w:sz="4" w:space="0" w:color="auto"/>
              <w:right w:val="nil"/>
            </w:tcBorders>
            <w:shd w:val="clear" w:color="auto" w:fill="auto"/>
            <w:noWrap/>
            <w:vAlign w:val="bottom"/>
          </w:tcPr>
          <w:p w:rsidR="00485CD2" w:rsidRDefault="00485CD2" w:rsidP="006E1D2D">
            <w:pPr>
              <w:rPr>
                <w:rFonts w:ascii="Calibri" w:hAnsi="Calibri" w:cs="Arial"/>
                <w:b/>
                <w:bCs/>
                <w:sz w:val="20"/>
                <w:szCs w:val="20"/>
              </w:rPr>
            </w:pPr>
          </w:p>
        </w:tc>
        <w:tc>
          <w:tcPr>
            <w:tcW w:w="1416" w:type="dxa"/>
            <w:tcBorders>
              <w:top w:val="nil"/>
              <w:left w:val="nil"/>
              <w:bottom w:val="single" w:sz="4" w:space="0" w:color="auto"/>
              <w:right w:val="nil"/>
            </w:tcBorders>
            <w:shd w:val="clear" w:color="auto" w:fill="auto"/>
            <w:noWrap/>
            <w:vAlign w:val="bottom"/>
          </w:tcPr>
          <w:p w:rsidR="00485CD2" w:rsidRDefault="00485CD2" w:rsidP="006E1D2D">
            <w:pPr>
              <w:rPr>
                <w:rFonts w:ascii="Calibri" w:hAnsi="Calibri" w:cs="Arial"/>
                <w:sz w:val="20"/>
                <w:szCs w:val="20"/>
              </w:rPr>
            </w:pPr>
          </w:p>
        </w:tc>
        <w:tc>
          <w:tcPr>
            <w:tcW w:w="1464" w:type="dxa"/>
            <w:tcBorders>
              <w:top w:val="nil"/>
              <w:left w:val="nil"/>
              <w:bottom w:val="single" w:sz="4" w:space="0" w:color="auto"/>
              <w:right w:val="nil"/>
            </w:tcBorders>
            <w:shd w:val="clear" w:color="auto" w:fill="auto"/>
            <w:noWrap/>
            <w:vAlign w:val="bottom"/>
          </w:tcPr>
          <w:p w:rsidR="00485CD2" w:rsidRDefault="00485CD2" w:rsidP="006E1D2D">
            <w:pPr>
              <w:rPr>
                <w:rFonts w:ascii="Calibri" w:hAnsi="Calibri" w:cs="Arial"/>
                <w:sz w:val="20"/>
                <w:szCs w:val="20"/>
              </w:rPr>
            </w:pPr>
          </w:p>
        </w:tc>
        <w:tc>
          <w:tcPr>
            <w:tcW w:w="960" w:type="dxa"/>
            <w:tcBorders>
              <w:top w:val="nil"/>
              <w:left w:val="nil"/>
              <w:bottom w:val="single" w:sz="4" w:space="0" w:color="auto"/>
              <w:right w:val="nil"/>
            </w:tcBorders>
            <w:shd w:val="clear" w:color="auto" w:fill="auto"/>
            <w:noWrap/>
            <w:vAlign w:val="bottom"/>
          </w:tcPr>
          <w:p w:rsidR="00485CD2" w:rsidRDefault="00485CD2" w:rsidP="006E1D2D">
            <w:pPr>
              <w:rPr>
                <w:rFonts w:ascii="Calibri" w:hAnsi="Calibri" w:cs="Arial"/>
                <w:sz w:val="20"/>
                <w:szCs w:val="20"/>
              </w:rPr>
            </w:pPr>
          </w:p>
        </w:tc>
        <w:tc>
          <w:tcPr>
            <w:tcW w:w="1471" w:type="dxa"/>
            <w:tcBorders>
              <w:top w:val="nil"/>
              <w:left w:val="nil"/>
              <w:bottom w:val="single" w:sz="4" w:space="0" w:color="auto"/>
              <w:right w:val="nil"/>
            </w:tcBorders>
            <w:shd w:val="clear" w:color="auto" w:fill="auto"/>
            <w:noWrap/>
            <w:vAlign w:val="bottom"/>
          </w:tcPr>
          <w:p w:rsidR="00485CD2" w:rsidRDefault="00485CD2" w:rsidP="006E1D2D">
            <w:pPr>
              <w:rPr>
                <w:rFonts w:ascii="Calibri" w:hAnsi="Calibri" w:cs="Arial"/>
                <w:sz w:val="20"/>
                <w:szCs w:val="20"/>
              </w:rPr>
            </w:pPr>
          </w:p>
        </w:tc>
      </w:tr>
      <w:tr w:rsidR="00485CD2" w:rsidTr="006E1D2D">
        <w:trPr>
          <w:trHeight w:val="270"/>
        </w:trPr>
        <w:tc>
          <w:tcPr>
            <w:tcW w:w="1871" w:type="dxa"/>
            <w:tcBorders>
              <w:top w:val="single" w:sz="4" w:space="0" w:color="auto"/>
              <w:left w:val="nil"/>
              <w:bottom w:val="double" w:sz="6" w:space="0" w:color="auto"/>
              <w:right w:val="nil"/>
            </w:tcBorders>
            <w:shd w:val="clear" w:color="auto" w:fill="FF99CC"/>
            <w:noWrap/>
            <w:vAlign w:val="bottom"/>
          </w:tcPr>
          <w:p w:rsidR="00485CD2" w:rsidRDefault="00485CD2" w:rsidP="006E1D2D">
            <w:pPr>
              <w:rPr>
                <w:rFonts w:ascii="Calibri" w:hAnsi="Calibri" w:cs="Arial"/>
                <w:b/>
                <w:bCs/>
                <w:sz w:val="20"/>
                <w:szCs w:val="20"/>
              </w:rPr>
            </w:pPr>
            <w:r>
              <w:rPr>
                <w:rFonts w:ascii="Calibri" w:hAnsi="Calibri" w:cs="Arial"/>
                <w:b/>
                <w:bCs/>
                <w:sz w:val="20"/>
                <w:szCs w:val="20"/>
              </w:rPr>
              <w:t>Total Cost</w:t>
            </w:r>
          </w:p>
        </w:tc>
        <w:tc>
          <w:tcPr>
            <w:tcW w:w="1416" w:type="dxa"/>
            <w:tcBorders>
              <w:top w:val="single" w:sz="4" w:space="0" w:color="auto"/>
              <w:left w:val="nil"/>
              <w:bottom w:val="double" w:sz="6" w:space="0" w:color="auto"/>
              <w:right w:val="nil"/>
            </w:tcBorders>
            <w:shd w:val="clear" w:color="auto" w:fill="FF99CC"/>
            <w:noWrap/>
            <w:vAlign w:val="bottom"/>
          </w:tcPr>
          <w:p w:rsidR="00485CD2" w:rsidRPr="006E1D2D" w:rsidRDefault="00485CD2" w:rsidP="006E1D2D">
            <w:pPr>
              <w:rPr>
                <w:rFonts w:ascii="Calibri" w:hAnsi="Calibri" w:cs="Arial"/>
                <w:b/>
                <w:bCs/>
                <w:sz w:val="20"/>
                <w:szCs w:val="20"/>
              </w:rPr>
            </w:pPr>
            <w:r w:rsidRPr="006E1D2D">
              <w:rPr>
                <w:rFonts w:ascii="Calibri" w:hAnsi="Calibri" w:cs="Arial"/>
                <w:b/>
                <w:bCs/>
                <w:sz w:val="20"/>
                <w:szCs w:val="20"/>
              </w:rPr>
              <w:t> </w:t>
            </w:r>
          </w:p>
        </w:tc>
        <w:tc>
          <w:tcPr>
            <w:tcW w:w="1464" w:type="dxa"/>
            <w:tcBorders>
              <w:top w:val="single" w:sz="4" w:space="0" w:color="auto"/>
              <w:left w:val="nil"/>
              <w:bottom w:val="double" w:sz="6" w:space="0" w:color="auto"/>
              <w:right w:val="nil"/>
            </w:tcBorders>
            <w:shd w:val="clear" w:color="auto" w:fill="FF99CC"/>
            <w:noWrap/>
            <w:vAlign w:val="bottom"/>
          </w:tcPr>
          <w:p w:rsidR="00485CD2" w:rsidRPr="006E1D2D" w:rsidRDefault="00485CD2" w:rsidP="006E1D2D">
            <w:pPr>
              <w:rPr>
                <w:rFonts w:ascii="Calibri" w:hAnsi="Calibri" w:cs="Arial"/>
                <w:b/>
                <w:bCs/>
                <w:sz w:val="20"/>
                <w:szCs w:val="20"/>
              </w:rPr>
            </w:pPr>
            <w:r w:rsidRPr="006E1D2D">
              <w:rPr>
                <w:rFonts w:ascii="Calibri" w:hAnsi="Calibri" w:cs="Arial"/>
                <w:b/>
                <w:bCs/>
                <w:sz w:val="20"/>
                <w:szCs w:val="20"/>
              </w:rPr>
              <w:t> </w:t>
            </w:r>
          </w:p>
        </w:tc>
        <w:tc>
          <w:tcPr>
            <w:tcW w:w="960" w:type="dxa"/>
            <w:tcBorders>
              <w:top w:val="single" w:sz="4" w:space="0" w:color="auto"/>
              <w:left w:val="nil"/>
              <w:bottom w:val="double" w:sz="6" w:space="0" w:color="auto"/>
              <w:right w:val="nil"/>
            </w:tcBorders>
            <w:shd w:val="clear" w:color="auto" w:fill="FF99CC"/>
            <w:noWrap/>
            <w:vAlign w:val="bottom"/>
          </w:tcPr>
          <w:p w:rsidR="00485CD2" w:rsidRPr="006E1D2D" w:rsidRDefault="00485CD2" w:rsidP="006E1D2D">
            <w:pPr>
              <w:rPr>
                <w:rFonts w:ascii="Calibri" w:hAnsi="Calibri" w:cs="Arial"/>
                <w:b/>
                <w:bCs/>
                <w:sz w:val="20"/>
                <w:szCs w:val="20"/>
              </w:rPr>
            </w:pPr>
            <w:r w:rsidRPr="006E1D2D">
              <w:rPr>
                <w:rFonts w:ascii="Calibri" w:hAnsi="Calibri" w:cs="Arial"/>
                <w:b/>
                <w:bCs/>
                <w:sz w:val="20"/>
                <w:szCs w:val="20"/>
              </w:rPr>
              <w:t> </w:t>
            </w:r>
          </w:p>
        </w:tc>
        <w:tc>
          <w:tcPr>
            <w:tcW w:w="1471" w:type="dxa"/>
            <w:tcBorders>
              <w:top w:val="single" w:sz="4" w:space="0" w:color="auto"/>
              <w:left w:val="nil"/>
              <w:bottom w:val="double" w:sz="6" w:space="0" w:color="auto"/>
              <w:right w:val="nil"/>
            </w:tcBorders>
            <w:shd w:val="clear" w:color="auto" w:fill="FF99CC"/>
            <w:noWrap/>
            <w:vAlign w:val="bottom"/>
          </w:tcPr>
          <w:p w:rsidR="00485CD2" w:rsidRPr="006E1D2D" w:rsidRDefault="00485CD2" w:rsidP="006E1D2D">
            <w:pPr>
              <w:rPr>
                <w:rFonts w:ascii="Calibri" w:hAnsi="Calibri" w:cs="Arial"/>
                <w:b/>
                <w:bCs/>
                <w:sz w:val="20"/>
                <w:szCs w:val="20"/>
              </w:rPr>
            </w:pPr>
            <w:r w:rsidRPr="006E1D2D">
              <w:rPr>
                <w:rFonts w:ascii="Calibri" w:hAnsi="Calibri" w:cs="Arial"/>
                <w:b/>
                <w:bCs/>
                <w:sz w:val="20"/>
                <w:szCs w:val="20"/>
              </w:rPr>
              <w:t xml:space="preserve"> $     3,875.00 </w:t>
            </w:r>
          </w:p>
        </w:tc>
      </w:tr>
      <w:tr w:rsidR="00485CD2" w:rsidTr="006E1D2D">
        <w:trPr>
          <w:trHeight w:val="255"/>
        </w:trPr>
        <w:tc>
          <w:tcPr>
            <w:tcW w:w="1871" w:type="dxa"/>
            <w:tcBorders>
              <w:top w:val="nil"/>
              <w:left w:val="nil"/>
              <w:bottom w:val="nil"/>
              <w:right w:val="nil"/>
            </w:tcBorders>
            <w:shd w:val="clear" w:color="auto" w:fill="auto"/>
            <w:noWrap/>
            <w:vAlign w:val="bottom"/>
          </w:tcPr>
          <w:p w:rsidR="00485CD2" w:rsidRDefault="00485CD2" w:rsidP="006E1D2D">
            <w:pPr>
              <w:rPr>
                <w:rFonts w:ascii="Calibri" w:hAnsi="Calibri" w:cs="Arial"/>
                <w:b/>
                <w:bCs/>
                <w:sz w:val="20"/>
                <w:szCs w:val="20"/>
              </w:rPr>
            </w:pPr>
          </w:p>
        </w:tc>
        <w:tc>
          <w:tcPr>
            <w:tcW w:w="1416" w:type="dxa"/>
            <w:tcBorders>
              <w:top w:val="nil"/>
              <w:left w:val="nil"/>
              <w:bottom w:val="nil"/>
              <w:right w:val="nil"/>
            </w:tcBorders>
            <w:shd w:val="clear" w:color="auto" w:fill="auto"/>
            <w:noWrap/>
            <w:vAlign w:val="bottom"/>
          </w:tcPr>
          <w:p w:rsidR="00485CD2" w:rsidRDefault="00485CD2" w:rsidP="006E1D2D">
            <w:pPr>
              <w:rPr>
                <w:rFonts w:ascii="Calibri" w:hAnsi="Calibri" w:cs="Arial"/>
                <w:sz w:val="20"/>
                <w:szCs w:val="20"/>
              </w:rPr>
            </w:pPr>
          </w:p>
        </w:tc>
        <w:tc>
          <w:tcPr>
            <w:tcW w:w="1464" w:type="dxa"/>
            <w:tcBorders>
              <w:top w:val="nil"/>
              <w:left w:val="nil"/>
              <w:bottom w:val="nil"/>
              <w:right w:val="nil"/>
            </w:tcBorders>
            <w:shd w:val="clear" w:color="auto" w:fill="auto"/>
            <w:noWrap/>
            <w:vAlign w:val="bottom"/>
          </w:tcPr>
          <w:p w:rsidR="00485CD2" w:rsidRDefault="00485CD2" w:rsidP="006E1D2D">
            <w:pPr>
              <w:rPr>
                <w:rFonts w:ascii="Calibri" w:hAnsi="Calibri" w:cs="Arial"/>
                <w:sz w:val="20"/>
                <w:szCs w:val="20"/>
              </w:rPr>
            </w:pPr>
          </w:p>
        </w:tc>
        <w:tc>
          <w:tcPr>
            <w:tcW w:w="960" w:type="dxa"/>
            <w:tcBorders>
              <w:top w:val="nil"/>
              <w:left w:val="nil"/>
              <w:bottom w:val="nil"/>
              <w:right w:val="nil"/>
            </w:tcBorders>
            <w:shd w:val="clear" w:color="auto" w:fill="auto"/>
            <w:noWrap/>
            <w:vAlign w:val="bottom"/>
          </w:tcPr>
          <w:p w:rsidR="00485CD2" w:rsidRDefault="00485CD2" w:rsidP="006E1D2D">
            <w:pPr>
              <w:rPr>
                <w:rFonts w:ascii="Calibri" w:hAnsi="Calibri" w:cs="Arial"/>
                <w:sz w:val="20"/>
                <w:szCs w:val="20"/>
              </w:rPr>
            </w:pPr>
          </w:p>
        </w:tc>
        <w:tc>
          <w:tcPr>
            <w:tcW w:w="1471" w:type="dxa"/>
            <w:tcBorders>
              <w:top w:val="nil"/>
              <w:left w:val="nil"/>
              <w:bottom w:val="nil"/>
              <w:right w:val="nil"/>
            </w:tcBorders>
            <w:shd w:val="clear" w:color="auto" w:fill="auto"/>
            <w:noWrap/>
            <w:vAlign w:val="bottom"/>
          </w:tcPr>
          <w:p w:rsidR="00485CD2" w:rsidRDefault="00485CD2" w:rsidP="006E1D2D">
            <w:pPr>
              <w:rPr>
                <w:rFonts w:ascii="Calibri" w:hAnsi="Calibri" w:cs="Arial"/>
                <w:sz w:val="20"/>
                <w:szCs w:val="20"/>
              </w:rPr>
            </w:pPr>
          </w:p>
        </w:tc>
      </w:tr>
      <w:tr w:rsidR="00485CD2" w:rsidTr="006E1D2D">
        <w:trPr>
          <w:trHeight w:val="315"/>
        </w:trPr>
        <w:tc>
          <w:tcPr>
            <w:tcW w:w="1871" w:type="dxa"/>
            <w:tcBorders>
              <w:top w:val="nil"/>
              <w:left w:val="nil"/>
              <w:bottom w:val="nil"/>
              <w:right w:val="nil"/>
            </w:tcBorders>
            <w:shd w:val="clear" w:color="auto" w:fill="auto"/>
            <w:noWrap/>
            <w:vAlign w:val="bottom"/>
          </w:tcPr>
          <w:p w:rsidR="00485CD2" w:rsidRDefault="00485CD2" w:rsidP="006E1D2D">
            <w:pPr>
              <w:rPr>
                <w:rFonts w:ascii="Calibri" w:hAnsi="Calibri" w:cs="Arial"/>
                <w:b/>
                <w:bCs/>
              </w:rPr>
            </w:pPr>
            <w:r>
              <w:rPr>
                <w:rFonts w:ascii="Calibri" w:hAnsi="Calibri" w:cs="Arial"/>
                <w:b/>
                <w:bCs/>
              </w:rPr>
              <w:t>YELLOW PAGES</w:t>
            </w:r>
          </w:p>
        </w:tc>
        <w:tc>
          <w:tcPr>
            <w:tcW w:w="1416" w:type="dxa"/>
            <w:tcBorders>
              <w:top w:val="nil"/>
              <w:left w:val="nil"/>
              <w:bottom w:val="nil"/>
              <w:right w:val="nil"/>
            </w:tcBorders>
            <w:shd w:val="clear" w:color="auto" w:fill="auto"/>
            <w:noWrap/>
            <w:vAlign w:val="bottom"/>
          </w:tcPr>
          <w:p w:rsidR="00485CD2" w:rsidRDefault="00485CD2" w:rsidP="006E1D2D">
            <w:pPr>
              <w:rPr>
                <w:rFonts w:ascii="Calibri" w:hAnsi="Calibri" w:cs="Arial"/>
                <w:sz w:val="20"/>
                <w:szCs w:val="20"/>
              </w:rPr>
            </w:pPr>
          </w:p>
        </w:tc>
        <w:tc>
          <w:tcPr>
            <w:tcW w:w="1464" w:type="dxa"/>
            <w:tcBorders>
              <w:top w:val="nil"/>
              <w:left w:val="nil"/>
              <w:bottom w:val="nil"/>
              <w:right w:val="nil"/>
            </w:tcBorders>
            <w:shd w:val="clear" w:color="auto" w:fill="auto"/>
            <w:noWrap/>
            <w:vAlign w:val="bottom"/>
          </w:tcPr>
          <w:p w:rsidR="00485CD2" w:rsidRDefault="00485CD2" w:rsidP="006E1D2D">
            <w:pPr>
              <w:rPr>
                <w:rFonts w:ascii="Calibri" w:hAnsi="Calibri" w:cs="Arial"/>
                <w:sz w:val="20"/>
                <w:szCs w:val="20"/>
              </w:rPr>
            </w:pPr>
          </w:p>
        </w:tc>
        <w:tc>
          <w:tcPr>
            <w:tcW w:w="960" w:type="dxa"/>
            <w:tcBorders>
              <w:top w:val="nil"/>
              <w:left w:val="nil"/>
              <w:bottom w:val="nil"/>
              <w:right w:val="nil"/>
            </w:tcBorders>
            <w:shd w:val="clear" w:color="auto" w:fill="auto"/>
            <w:noWrap/>
            <w:vAlign w:val="bottom"/>
          </w:tcPr>
          <w:p w:rsidR="00485CD2" w:rsidRDefault="00485CD2" w:rsidP="006E1D2D">
            <w:pPr>
              <w:rPr>
                <w:rFonts w:ascii="Calibri" w:hAnsi="Calibri" w:cs="Arial"/>
                <w:sz w:val="20"/>
                <w:szCs w:val="20"/>
              </w:rPr>
            </w:pPr>
          </w:p>
        </w:tc>
        <w:tc>
          <w:tcPr>
            <w:tcW w:w="1471" w:type="dxa"/>
            <w:tcBorders>
              <w:top w:val="nil"/>
              <w:left w:val="nil"/>
              <w:bottom w:val="nil"/>
              <w:right w:val="nil"/>
            </w:tcBorders>
            <w:shd w:val="clear" w:color="auto" w:fill="auto"/>
            <w:noWrap/>
            <w:vAlign w:val="bottom"/>
          </w:tcPr>
          <w:p w:rsidR="00485CD2" w:rsidRDefault="00485CD2" w:rsidP="006E1D2D">
            <w:pPr>
              <w:rPr>
                <w:rFonts w:ascii="Calibri" w:hAnsi="Calibri" w:cs="Arial"/>
                <w:sz w:val="20"/>
                <w:szCs w:val="20"/>
              </w:rPr>
            </w:pPr>
          </w:p>
        </w:tc>
      </w:tr>
      <w:tr w:rsidR="00485CD2" w:rsidTr="006E1D2D">
        <w:trPr>
          <w:trHeight w:val="255"/>
        </w:trPr>
        <w:tc>
          <w:tcPr>
            <w:tcW w:w="1871" w:type="dxa"/>
            <w:tcBorders>
              <w:top w:val="nil"/>
              <w:left w:val="nil"/>
              <w:bottom w:val="nil"/>
              <w:right w:val="nil"/>
            </w:tcBorders>
            <w:shd w:val="clear" w:color="auto" w:fill="auto"/>
            <w:noWrap/>
            <w:vAlign w:val="bottom"/>
          </w:tcPr>
          <w:p w:rsidR="00485CD2" w:rsidRDefault="00485CD2" w:rsidP="006E1D2D">
            <w:pPr>
              <w:jc w:val="center"/>
              <w:rPr>
                <w:rFonts w:ascii="Calibri" w:hAnsi="Calibri" w:cs="Arial"/>
                <w:b/>
                <w:bCs/>
                <w:sz w:val="20"/>
                <w:szCs w:val="20"/>
              </w:rPr>
            </w:pPr>
          </w:p>
        </w:tc>
        <w:tc>
          <w:tcPr>
            <w:tcW w:w="1416" w:type="dxa"/>
            <w:tcBorders>
              <w:top w:val="nil"/>
              <w:left w:val="nil"/>
              <w:bottom w:val="nil"/>
              <w:right w:val="nil"/>
            </w:tcBorders>
            <w:shd w:val="clear" w:color="auto" w:fill="auto"/>
            <w:noWrap/>
            <w:vAlign w:val="bottom"/>
          </w:tcPr>
          <w:p w:rsidR="00485CD2" w:rsidRDefault="00485CD2" w:rsidP="006E1D2D">
            <w:pPr>
              <w:jc w:val="center"/>
              <w:rPr>
                <w:rFonts w:ascii="Calibri" w:hAnsi="Calibri" w:cs="Arial"/>
                <w:b/>
                <w:bCs/>
                <w:sz w:val="20"/>
                <w:szCs w:val="20"/>
              </w:rPr>
            </w:pPr>
            <w:r>
              <w:rPr>
                <w:rFonts w:ascii="Calibri" w:hAnsi="Calibri" w:cs="Arial"/>
                <w:b/>
                <w:bCs/>
                <w:sz w:val="20"/>
                <w:szCs w:val="20"/>
              </w:rPr>
              <w:t xml:space="preserve"> Ad Cost </w:t>
            </w:r>
          </w:p>
        </w:tc>
        <w:tc>
          <w:tcPr>
            <w:tcW w:w="1464" w:type="dxa"/>
            <w:tcBorders>
              <w:top w:val="nil"/>
              <w:left w:val="nil"/>
              <w:bottom w:val="nil"/>
              <w:right w:val="nil"/>
            </w:tcBorders>
            <w:shd w:val="clear" w:color="auto" w:fill="auto"/>
            <w:noWrap/>
            <w:vAlign w:val="bottom"/>
          </w:tcPr>
          <w:p w:rsidR="00485CD2" w:rsidRDefault="00485CD2" w:rsidP="006E1D2D">
            <w:pPr>
              <w:jc w:val="center"/>
              <w:rPr>
                <w:rFonts w:ascii="Calibri" w:hAnsi="Calibri" w:cs="Arial"/>
                <w:b/>
                <w:bCs/>
                <w:sz w:val="20"/>
                <w:szCs w:val="20"/>
              </w:rPr>
            </w:pPr>
            <w:r>
              <w:rPr>
                <w:rFonts w:ascii="Calibri" w:hAnsi="Calibri" w:cs="Arial"/>
                <w:b/>
                <w:bCs/>
                <w:sz w:val="20"/>
                <w:szCs w:val="20"/>
              </w:rPr>
              <w:t># times / year</w:t>
            </w:r>
          </w:p>
        </w:tc>
        <w:tc>
          <w:tcPr>
            <w:tcW w:w="960" w:type="dxa"/>
            <w:tcBorders>
              <w:top w:val="nil"/>
              <w:left w:val="nil"/>
              <w:bottom w:val="nil"/>
              <w:right w:val="nil"/>
            </w:tcBorders>
            <w:shd w:val="clear" w:color="auto" w:fill="auto"/>
            <w:noWrap/>
            <w:vAlign w:val="bottom"/>
          </w:tcPr>
          <w:p w:rsidR="00485CD2" w:rsidRDefault="00485CD2" w:rsidP="006E1D2D">
            <w:pPr>
              <w:jc w:val="center"/>
              <w:rPr>
                <w:rFonts w:ascii="Calibri" w:hAnsi="Calibri" w:cs="Arial"/>
                <w:b/>
                <w:bCs/>
                <w:sz w:val="20"/>
                <w:szCs w:val="20"/>
              </w:rPr>
            </w:pPr>
            <w:r>
              <w:rPr>
                <w:rFonts w:ascii="Calibri" w:hAnsi="Calibri" w:cs="Arial"/>
                <w:b/>
                <w:bCs/>
                <w:sz w:val="20"/>
                <w:szCs w:val="20"/>
              </w:rPr>
              <w:t>years</w:t>
            </w:r>
          </w:p>
        </w:tc>
        <w:tc>
          <w:tcPr>
            <w:tcW w:w="1471" w:type="dxa"/>
            <w:tcBorders>
              <w:top w:val="nil"/>
              <w:left w:val="nil"/>
              <w:bottom w:val="nil"/>
              <w:right w:val="nil"/>
            </w:tcBorders>
            <w:shd w:val="clear" w:color="auto" w:fill="auto"/>
            <w:noWrap/>
            <w:vAlign w:val="bottom"/>
          </w:tcPr>
          <w:p w:rsidR="00485CD2" w:rsidRDefault="00485CD2" w:rsidP="006E1D2D">
            <w:pPr>
              <w:jc w:val="center"/>
              <w:rPr>
                <w:rFonts w:ascii="Calibri" w:hAnsi="Calibri" w:cs="Arial"/>
                <w:b/>
                <w:bCs/>
                <w:sz w:val="20"/>
                <w:szCs w:val="20"/>
              </w:rPr>
            </w:pPr>
            <w:r>
              <w:rPr>
                <w:rFonts w:ascii="Calibri" w:hAnsi="Calibri" w:cs="Arial"/>
                <w:b/>
                <w:bCs/>
                <w:sz w:val="20"/>
                <w:szCs w:val="20"/>
              </w:rPr>
              <w:t>TOTAL</w:t>
            </w:r>
          </w:p>
        </w:tc>
      </w:tr>
      <w:tr w:rsidR="00485CD2" w:rsidTr="006E1D2D">
        <w:trPr>
          <w:trHeight w:val="255"/>
        </w:trPr>
        <w:tc>
          <w:tcPr>
            <w:tcW w:w="18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CD2" w:rsidRDefault="00485CD2" w:rsidP="006E1D2D">
            <w:pPr>
              <w:rPr>
                <w:rFonts w:ascii="Calibri" w:hAnsi="Calibri" w:cs="Arial"/>
                <w:b/>
                <w:bCs/>
                <w:sz w:val="20"/>
                <w:szCs w:val="20"/>
              </w:rPr>
            </w:pPr>
            <w:r>
              <w:rPr>
                <w:rFonts w:ascii="Calibri" w:hAnsi="Calibri" w:cs="Arial"/>
                <w:b/>
                <w:bCs/>
                <w:sz w:val="20"/>
                <w:szCs w:val="20"/>
              </w:rPr>
              <w:t>Platinum Listing</w:t>
            </w:r>
          </w:p>
        </w:tc>
        <w:tc>
          <w:tcPr>
            <w:tcW w:w="1416" w:type="dxa"/>
            <w:tcBorders>
              <w:top w:val="single" w:sz="4" w:space="0" w:color="auto"/>
              <w:left w:val="nil"/>
              <w:bottom w:val="single" w:sz="4" w:space="0" w:color="auto"/>
              <w:right w:val="single" w:sz="4" w:space="0" w:color="auto"/>
            </w:tcBorders>
            <w:shd w:val="clear" w:color="auto" w:fill="auto"/>
            <w:noWrap/>
            <w:vAlign w:val="bottom"/>
          </w:tcPr>
          <w:p w:rsidR="00485CD2" w:rsidRDefault="00485CD2" w:rsidP="006E1D2D">
            <w:pPr>
              <w:rPr>
                <w:rFonts w:ascii="Calibri" w:hAnsi="Calibri" w:cs="Arial"/>
                <w:sz w:val="20"/>
                <w:szCs w:val="20"/>
              </w:rPr>
            </w:pPr>
            <w:r>
              <w:rPr>
                <w:rFonts w:ascii="Calibri" w:hAnsi="Calibri" w:cs="Arial"/>
                <w:sz w:val="20"/>
                <w:szCs w:val="20"/>
              </w:rPr>
              <w:t xml:space="preserve"> $       120.00 </w:t>
            </w:r>
          </w:p>
        </w:tc>
        <w:tc>
          <w:tcPr>
            <w:tcW w:w="1464" w:type="dxa"/>
            <w:tcBorders>
              <w:top w:val="single" w:sz="4" w:space="0" w:color="auto"/>
              <w:left w:val="nil"/>
              <w:bottom w:val="single" w:sz="4" w:space="0" w:color="auto"/>
              <w:right w:val="single" w:sz="4" w:space="0" w:color="auto"/>
            </w:tcBorders>
            <w:shd w:val="clear" w:color="auto" w:fill="auto"/>
            <w:noWrap/>
            <w:vAlign w:val="bottom"/>
          </w:tcPr>
          <w:p w:rsidR="00485CD2" w:rsidRDefault="00485CD2" w:rsidP="006E1D2D">
            <w:pPr>
              <w:jc w:val="right"/>
              <w:rPr>
                <w:rFonts w:ascii="Calibri" w:hAnsi="Calibri" w:cs="Arial"/>
                <w:sz w:val="20"/>
                <w:szCs w:val="20"/>
              </w:rPr>
            </w:pPr>
            <w:r>
              <w:rPr>
                <w:rFonts w:ascii="Calibri" w:hAnsi="Calibri" w:cs="Arial"/>
                <w:sz w:val="20"/>
                <w:szCs w:val="20"/>
              </w:rPr>
              <w:t>1</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485CD2" w:rsidRDefault="00485CD2" w:rsidP="006E1D2D">
            <w:pPr>
              <w:jc w:val="right"/>
              <w:rPr>
                <w:rFonts w:ascii="Calibri" w:hAnsi="Calibri" w:cs="Arial"/>
                <w:sz w:val="20"/>
                <w:szCs w:val="20"/>
              </w:rPr>
            </w:pPr>
            <w:r>
              <w:rPr>
                <w:rFonts w:ascii="Calibri" w:hAnsi="Calibri" w:cs="Arial"/>
                <w:sz w:val="20"/>
                <w:szCs w:val="20"/>
              </w:rPr>
              <w:t>1</w:t>
            </w:r>
          </w:p>
        </w:tc>
        <w:tc>
          <w:tcPr>
            <w:tcW w:w="1471" w:type="dxa"/>
            <w:tcBorders>
              <w:top w:val="single" w:sz="4" w:space="0" w:color="auto"/>
              <w:left w:val="nil"/>
              <w:bottom w:val="single" w:sz="4" w:space="0" w:color="auto"/>
              <w:right w:val="single" w:sz="4" w:space="0" w:color="auto"/>
            </w:tcBorders>
            <w:shd w:val="clear" w:color="auto" w:fill="auto"/>
            <w:noWrap/>
            <w:vAlign w:val="bottom"/>
          </w:tcPr>
          <w:p w:rsidR="00485CD2" w:rsidRDefault="00485CD2" w:rsidP="006E1D2D">
            <w:pPr>
              <w:rPr>
                <w:rFonts w:ascii="Calibri" w:hAnsi="Calibri" w:cs="Arial"/>
                <w:sz w:val="20"/>
                <w:szCs w:val="20"/>
              </w:rPr>
            </w:pPr>
            <w:r>
              <w:rPr>
                <w:rFonts w:ascii="Calibri" w:hAnsi="Calibri" w:cs="Arial"/>
                <w:sz w:val="20"/>
                <w:szCs w:val="20"/>
              </w:rPr>
              <w:t xml:space="preserve"> $        120.00 </w:t>
            </w:r>
          </w:p>
        </w:tc>
      </w:tr>
      <w:tr w:rsidR="00485CD2" w:rsidTr="006E1D2D">
        <w:trPr>
          <w:trHeight w:val="120"/>
        </w:trPr>
        <w:tc>
          <w:tcPr>
            <w:tcW w:w="1871" w:type="dxa"/>
            <w:tcBorders>
              <w:top w:val="nil"/>
              <w:left w:val="nil"/>
              <w:bottom w:val="single" w:sz="4" w:space="0" w:color="auto"/>
              <w:right w:val="nil"/>
            </w:tcBorders>
            <w:shd w:val="clear" w:color="auto" w:fill="auto"/>
            <w:noWrap/>
            <w:vAlign w:val="bottom"/>
          </w:tcPr>
          <w:p w:rsidR="00485CD2" w:rsidRDefault="00485CD2" w:rsidP="006E1D2D">
            <w:pPr>
              <w:rPr>
                <w:rFonts w:ascii="Calibri" w:hAnsi="Calibri" w:cs="Arial"/>
                <w:b/>
                <w:bCs/>
                <w:sz w:val="20"/>
                <w:szCs w:val="20"/>
              </w:rPr>
            </w:pPr>
          </w:p>
        </w:tc>
        <w:tc>
          <w:tcPr>
            <w:tcW w:w="1416" w:type="dxa"/>
            <w:tcBorders>
              <w:top w:val="nil"/>
              <w:left w:val="nil"/>
              <w:bottom w:val="single" w:sz="4" w:space="0" w:color="auto"/>
              <w:right w:val="nil"/>
            </w:tcBorders>
            <w:shd w:val="clear" w:color="auto" w:fill="auto"/>
            <w:noWrap/>
            <w:vAlign w:val="bottom"/>
          </w:tcPr>
          <w:p w:rsidR="00485CD2" w:rsidRDefault="00485CD2" w:rsidP="006E1D2D">
            <w:pPr>
              <w:rPr>
                <w:rFonts w:ascii="Calibri" w:hAnsi="Calibri" w:cs="Arial"/>
                <w:sz w:val="20"/>
                <w:szCs w:val="20"/>
              </w:rPr>
            </w:pPr>
          </w:p>
        </w:tc>
        <w:tc>
          <w:tcPr>
            <w:tcW w:w="1464" w:type="dxa"/>
            <w:tcBorders>
              <w:top w:val="nil"/>
              <w:left w:val="nil"/>
              <w:bottom w:val="single" w:sz="4" w:space="0" w:color="auto"/>
              <w:right w:val="nil"/>
            </w:tcBorders>
            <w:shd w:val="clear" w:color="auto" w:fill="auto"/>
            <w:noWrap/>
            <w:vAlign w:val="bottom"/>
          </w:tcPr>
          <w:p w:rsidR="00485CD2" w:rsidRDefault="00485CD2" w:rsidP="006E1D2D">
            <w:pPr>
              <w:rPr>
                <w:rFonts w:ascii="Calibri" w:hAnsi="Calibri" w:cs="Arial"/>
                <w:sz w:val="20"/>
                <w:szCs w:val="20"/>
              </w:rPr>
            </w:pPr>
          </w:p>
        </w:tc>
        <w:tc>
          <w:tcPr>
            <w:tcW w:w="960" w:type="dxa"/>
            <w:tcBorders>
              <w:top w:val="nil"/>
              <w:left w:val="nil"/>
              <w:bottom w:val="single" w:sz="4" w:space="0" w:color="auto"/>
              <w:right w:val="nil"/>
            </w:tcBorders>
            <w:shd w:val="clear" w:color="auto" w:fill="auto"/>
            <w:noWrap/>
            <w:vAlign w:val="bottom"/>
          </w:tcPr>
          <w:p w:rsidR="00485CD2" w:rsidRDefault="00485CD2" w:rsidP="006E1D2D">
            <w:pPr>
              <w:rPr>
                <w:rFonts w:ascii="Calibri" w:hAnsi="Calibri" w:cs="Arial"/>
                <w:sz w:val="20"/>
                <w:szCs w:val="20"/>
              </w:rPr>
            </w:pPr>
          </w:p>
        </w:tc>
        <w:tc>
          <w:tcPr>
            <w:tcW w:w="1471" w:type="dxa"/>
            <w:tcBorders>
              <w:top w:val="nil"/>
              <w:left w:val="nil"/>
              <w:bottom w:val="single" w:sz="4" w:space="0" w:color="auto"/>
              <w:right w:val="nil"/>
            </w:tcBorders>
            <w:shd w:val="clear" w:color="auto" w:fill="auto"/>
            <w:noWrap/>
            <w:vAlign w:val="bottom"/>
          </w:tcPr>
          <w:p w:rsidR="00485CD2" w:rsidRDefault="00485CD2" w:rsidP="006E1D2D">
            <w:pPr>
              <w:rPr>
                <w:rFonts w:ascii="Calibri" w:hAnsi="Calibri" w:cs="Arial"/>
                <w:sz w:val="20"/>
                <w:szCs w:val="20"/>
              </w:rPr>
            </w:pPr>
          </w:p>
        </w:tc>
      </w:tr>
      <w:tr w:rsidR="00485CD2" w:rsidRPr="006E1D2D" w:rsidTr="006E1D2D">
        <w:trPr>
          <w:trHeight w:val="270"/>
        </w:trPr>
        <w:tc>
          <w:tcPr>
            <w:tcW w:w="1871" w:type="dxa"/>
            <w:tcBorders>
              <w:top w:val="single" w:sz="4" w:space="0" w:color="auto"/>
              <w:left w:val="nil"/>
              <w:bottom w:val="double" w:sz="6" w:space="0" w:color="auto"/>
              <w:right w:val="nil"/>
            </w:tcBorders>
            <w:shd w:val="clear" w:color="auto" w:fill="FF99CC"/>
            <w:noWrap/>
            <w:vAlign w:val="bottom"/>
          </w:tcPr>
          <w:p w:rsidR="00485CD2" w:rsidRPr="006E1D2D" w:rsidRDefault="00485CD2" w:rsidP="006E1D2D">
            <w:pPr>
              <w:rPr>
                <w:rFonts w:ascii="Calibri" w:hAnsi="Calibri" w:cs="Arial"/>
                <w:b/>
                <w:bCs/>
                <w:sz w:val="20"/>
                <w:szCs w:val="20"/>
              </w:rPr>
            </w:pPr>
            <w:r w:rsidRPr="006E1D2D">
              <w:rPr>
                <w:rFonts w:ascii="Calibri" w:hAnsi="Calibri" w:cs="Arial"/>
                <w:b/>
                <w:bCs/>
                <w:sz w:val="20"/>
                <w:szCs w:val="20"/>
              </w:rPr>
              <w:t>Total Cost</w:t>
            </w:r>
          </w:p>
        </w:tc>
        <w:tc>
          <w:tcPr>
            <w:tcW w:w="1416" w:type="dxa"/>
            <w:tcBorders>
              <w:top w:val="single" w:sz="4" w:space="0" w:color="auto"/>
              <w:left w:val="nil"/>
              <w:bottom w:val="double" w:sz="6" w:space="0" w:color="auto"/>
              <w:right w:val="nil"/>
            </w:tcBorders>
            <w:shd w:val="clear" w:color="auto" w:fill="FF99CC"/>
            <w:noWrap/>
            <w:vAlign w:val="bottom"/>
          </w:tcPr>
          <w:p w:rsidR="00485CD2" w:rsidRPr="006E1D2D" w:rsidRDefault="00485CD2" w:rsidP="006E1D2D">
            <w:pPr>
              <w:rPr>
                <w:rFonts w:ascii="Calibri" w:hAnsi="Calibri" w:cs="Arial"/>
                <w:b/>
                <w:sz w:val="20"/>
                <w:szCs w:val="20"/>
              </w:rPr>
            </w:pPr>
            <w:r w:rsidRPr="006E1D2D">
              <w:rPr>
                <w:rFonts w:ascii="Calibri" w:hAnsi="Calibri" w:cs="Arial"/>
                <w:b/>
                <w:sz w:val="20"/>
                <w:szCs w:val="20"/>
              </w:rPr>
              <w:t> </w:t>
            </w:r>
          </w:p>
        </w:tc>
        <w:tc>
          <w:tcPr>
            <w:tcW w:w="1464" w:type="dxa"/>
            <w:tcBorders>
              <w:top w:val="single" w:sz="4" w:space="0" w:color="auto"/>
              <w:left w:val="nil"/>
              <w:bottom w:val="double" w:sz="6" w:space="0" w:color="auto"/>
              <w:right w:val="nil"/>
            </w:tcBorders>
            <w:shd w:val="clear" w:color="auto" w:fill="FF99CC"/>
            <w:noWrap/>
            <w:vAlign w:val="bottom"/>
          </w:tcPr>
          <w:p w:rsidR="00485CD2" w:rsidRPr="006E1D2D" w:rsidRDefault="00485CD2" w:rsidP="006E1D2D">
            <w:pPr>
              <w:rPr>
                <w:rFonts w:ascii="Calibri" w:hAnsi="Calibri" w:cs="Arial"/>
                <w:b/>
                <w:sz w:val="20"/>
                <w:szCs w:val="20"/>
              </w:rPr>
            </w:pPr>
            <w:r w:rsidRPr="006E1D2D">
              <w:rPr>
                <w:rFonts w:ascii="Calibri" w:hAnsi="Calibri" w:cs="Arial"/>
                <w:b/>
                <w:sz w:val="20"/>
                <w:szCs w:val="20"/>
              </w:rPr>
              <w:t> </w:t>
            </w:r>
          </w:p>
        </w:tc>
        <w:tc>
          <w:tcPr>
            <w:tcW w:w="960" w:type="dxa"/>
            <w:tcBorders>
              <w:top w:val="single" w:sz="4" w:space="0" w:color="auto"/>
              <w:left w:val="nil"/>
              <w:bottom w:val="double" w:sz="6" w:space="0" w:color="auto"/>
              <w:right w:val="nil"/>
            </w:tcBorders>
            <w:shd w:val="clear" w:color="auto" w:fill="FF99CC"/>
            <w:noWrap/>
            <w:vAlign w:val="bottom"/>
          </w:tcPr>
          <w:p w:rsidR="00485CD2" w:rsidRPr="006E1D2D" w:rsidRDefault="00485CD2" w:rsidP="006E1D2D">
            <w:pPr>
              <w:rPr>
                <w:rFonts w:ascii="Calibri" w:hAnsi="Calibri" w:cs="Arial"/>
                <w:b/>
                <w:sz w:val="20"/>
                <w:szCs w:val="20"/>
              </w:rPr>
            </w:pPr>
            <w:r w:rsidRPr="006E1D2D">
              <w:rPr>
                <w:rFonts w:ascii="Calibri" w:hAnsi="Calibri" w:cs="Arial"/>
                <w:b/>
                <w:sz w:val="20"/>
                <w:szCs w:val="20"/>
              </w:rPr>
              <w:t> </w:t>
            </w:r>
          </w:p>
        </w:tc>
        <w:tc>
          <w:tcPr>
            <w:tcW w:w="1471" w:type="dxa"/>
            <w:tcBorders>
              <w:top w:val="single" w:sz="4" w:space="0" w:color="auto"/>
              <w:left w:val="nil"/>
              <w:bottom w:val="double" w:sz="6" w:space="0" w:color="auto"/>
              <w:right w:val="nil"/>
            </w:tcBorders>
            <w:shd w:val="clear" w:color="auto" w:fill="FF99CC"/>
            <w:noWrap/>
            <w:vAlign w:val="bottom"/>
          </w:tcPr>
          <w:p w:rsidR="00485CD2" w:rsidRPr="006E1D2D" w:rsidRDefault="00485CD2" w:rsidP="006E1D2D">
            <w:pPr>
              <w:rPr>
                <w:rFonts w:ascii="Calibri" w:hAnsi="Calibri" w:cs="Arial"/>
                <w:b/>
                <w:sz w:val="20"/>
                <w:szCs w:val="20"/>
              </w:rPr>
            </w:pPr>
            <w:r w:rsidRPr="006E1D2D">
              <w:rPr>
                <w:rFonts w:ascii="Calibri" w:hAnsi="Calibri" w:cs="Arial"/>
                <w:b/>
                <w:sz w:val="20"/>
                <w:szCs w:val="20"/>
              </w:rPr>
              <w:t xml:space="preserve"> $        120.00 </w:t>
            </w:r>
          </w:p>
        </w:tc>
      </w:tr>
      <w:tr w:rsidR="00485CD2" w:rsidTr="006E1D2D">
        <w:trPr>
          <w:trHeight w:val="255"/>
        </w:trPr>
        <w:tc>
          <w:tcPr>
            <w:tcW w:w="1871" w:type="dxa"/>
            <w:tcBorders>
              <w:top w:val="nil"/>
              <w:left w:val="nil"/>
              <w:bottom w:val="nil"/>
              <w:right w:val="nil"/>
            </w:tcBorders>
            <w:shd w:val="clear" w:color="auto" w:fill="auto"/>
            <w:noWrap/>
            <w:vAlign w:val="bottom"/>
          </w:tcPr>
          <w:p w:rsidR="00485CD2" w:rsidRDefault="00485CD2" w:rsidP="006E1D2D">
            <w:pPr>
              <w:rPr>
                <w:rFonts w:ascii="Calibri" w:hAnsi="Calibri" w:cs="Arial"/>
                <w:b/>
                <w:bCs/>
                <w:sz w:val="20"/>
                <w:szCs w:val="20"/>
              </w:rPr>
            </w:pPr>
          </w:p>
        </w:tc>
        <w:tc>
          <w:tcPr>
            <w:tcW w:w="1416" w:type="dxa"/>
            <w:tcBorders>
              <w:top w:val="nil"/>
              <w:left w:val="nil"/>
              <w:bottom w:val="nil"/>
              <w:right w:val="nil"/>
            </w:tcBorders>
            <w:shd w:val="clear" w:color="auto" w:fill="auto"/>
            <w:noWrap/>
            <w:vAlign w:val="bottom"/>
          </w:tcPr>
          <w:p w:rsidR="00485CD2" w:rsidRDefault="00485CD2" w:rsidP="006E1D2D">
            <w:pPr>
              <w:rPr>
                <w:rFonts w:ascii="Calibri" w:hAnsi="Calibri" w:cs="Arial"/>
                <w:sz w:val="20"/>
                <w:szCs w:val="20"/>
              </w:rPr>
            </w:pPr>
          </w:p>
        </w:tc>
        <w:tc>
          <w:tcPr>
            <w:tcW w:w="1464" w:type="dxa"/>
            <w:tcBorders>
              <w:top w:val="nil"/>
              <w:left w:val="nil"/>
              <w:bottom w:val="nil"/>
              <w:right w:val="nil"/>
            </w:tcBorders>
            <w:shd w:val="clear" w:color="auto" w:fill="auto"/>
            <w:noWrap/>
            <w:vAlign w:val="bottom"/>
          </w:tcPr>
          <w:p w:rsidR="00485CD2" w:rsidRDefault="00485CD2" w:rsidP="006E1D2D">
            <w:pPr>
              <w:rPr>
                <w:rFonts w:ascii="Calibri" w:hAnsi="Calibri" w:cs="Arial"/>
                <w:sz w:val="20"/>
                <w:szCs w:val="20"/>
              </w:rPr>
            </w:pPr>
          </w:p>
        </w:tc>
        <w:tc>
          <w:tcPr>
            <w:tcW w:w="960" w:type="dxa"/>
            <w:tcBorders>
              <w:top w:val="nil"/>
              <w:left w:val="nil"/>
              <w:bottom w:val="nil"/>
              <w:right w:val="nil"/>
            </w:tcBorders>
            <w:shd w:val="clear" w:color="auto" w:fill="auto"/>
            <w:noWrap/>
            <w:vAlign w:val="bottom"/>
          </w:tcPr>
          <w:p w:rsidR="00485CD2" w:rsidRDefault="00485CD2" w:rsidP="006E1D2D">
            <w:pPr>
              <w:rPr>
                <w:rFonts w:ascii="Calibri" w:hAnsi="Calibri" w:cs="Arial"/>
                <w:sz w:val="20"/>
                <w:szCs w:val="20"/>
              </w:rPr>
            </w:pPr>
          </w:p>
        </w:tc>
        <w:tc>
          <w:tcPr>
            <w:tcW w:w="1471" w:type="dxa"/>
            <w:tcBorders>
              <w:top w:val="nil"/>
              <w:left w:val="nil"/>
              <w:bottom w:val="nil"/>
              <w:right w:val="nil"/>
            </w:tcBorders>
            <w:shd w:val="clear" w:color="auto" w:fill="auto"/>
            <w:noWrap/>
            <w:vAlign w:val="bottom"/>
          </w:tcPr>
          <w:p w:rsidR="00485CD2" w:rsidRDefault="00485CD2" w:rsidP="006E1D2D">
            <w:pPr>
              <w:rPr>
                <w:rFonts w:ascii="Calibri" w:hAnsi="Calibri" w:cs="Arial"/>
                <w:sz w:val="20"/>
                <w:szCs w:val="20"/>
              </w:rPr>
            </w:pPr>
          </w:p>
        </w:tc>
      </w:tr>
      <w:tr w:rsidR="00485CD2" w:rsidTr="006E1D2D">
        <w:trPr>
          <w:trHeight w:val="315"/>
        </w:trPr>
        <w:tc>
          <w:tcPr>
            <w:tcW w:w="1871" w:type="dxa"/>
            <w:tcBorders>
              <w:top w:val="nil"/>
              <w:left w:val="nil"/>
              <w:bottom w:val="nil"/>
              <w:right w:val="nil"/>
            </w:tcBorders>
            <w:shd w:val="clear" w:color="auto" w:fill="auto"/>
            <w:noWrap/>
            <w:vAlign w:val="bottom"/>
          </w:tcPr>
          <w:p w:rsidR="00485CD2" w:rsidRDefault="00485CD2" w:rsidP="006E1D2D">
            <w:pPr>
              <w:rPr>
                <w:rFonts w:ascii="Calibri" w:hAnsi="Calibri" w:cs="Arial"/>
                <w:b/>
                <w:bCs/>
              </w:rPr>
            </w:pPr>
            <w:r>
              <w:rPr>
                <w:rFonts w:ascii="Calibri" w:hAnsi="Calibri" w:cs="Arial"/>
                <w:b/>
                <w:bCs/>
              </w:rPr>
              <w:t>OUTDOOR</w:t>
            </w:r>
          </w:p>
        </w:tc>
        <w:tc>
          <w:tcPr>
            <w:tcW w:w="1416" w:type="dxa"/>
            <w:tcBorders>
              <w:top w:val="nil"/>
              <w:left w:val="nil"/>
              <w:bottom w:val="nil"/>
              <w:right w:val="nil"/>
            </w:tcBorders>
            <w:shd w:val="clear" w:color="auto" w:fill="auto"/>
            <w:noWrap/>
            <w:vAlign w:val="bottom"/>
          </w:tcPr>
          <w:p w:rsidR="00485CD2" w:rsidRDefault="00485CD2" w:rsidP="006E1D2D">
            <w:pPr>
              <w:rPr>
                <w:rFonts w:ascii="Calibri" w:hAnsi="Calibri" w:cs="Arial"/>
                <w:sz w:val="20"/>
                <w:szCs w:val="20"/>
              </w:rPr>
            </w:pPr>
          </w:p>
        </w:tc>
        <w:tc>
          <w:tcPr>
            <w:tcW w:w="1464" w:type="dxa"/>
            <w:tcBorders>
              <w:top w:val="nil"/>
              <w:left w:val="nil"/>
              <w:bottom w:val="nil"/>
              <w:right w:val="nil"/>
            </w:tcBorders>
            <w:shd w:val="clear" w:color="auto" w:fill="auto"/>
            <w:noWrap/>
            <w:vAlign w:val="bottom"/>
          </w:tcPr>
          <w:p w:rsidR="00485CD2" w:rsidRDefault="00485CD2" w:rsidP="006E1D2D">
            <w:pPr>
              <w:rPr>
                <w:rFonts w:ascii="Calibri" w:hAnsi="Calibri" w:cs="Arial"/>
                <w:sz w:val="20"/>
                <w:szCs w:val="20"/>
              </w:rPr>
            </w:pPr>
          </w:p>
        </w:tc>
        <w:tc>
          <w:tcPr>
            <w:tcW w:w="960" w:type="dxa"/>
            <w:tcBorders>
              <w:top w:val="nil"/>
              <w:left w:val="nil"/>
              <w:bottom w:val="nil"/>
              <w:right w:val="nil"/>
            </w:tcBorders>
            <w:shd w:val="clear" w:color="auto" w:fill="auto"/>
            <w:noWrap/>
            <w:vAlign w:val="bottom"/>
          </w:tcPr>
          <w:p w:rsidR="00485CD2" w:rsidRDefault="00485CD2" w:rsidP="006E1D2D">
            <w:pPr>
              <w:rPr>
                <w:rFonts w:ascii="Calibri" w:hAnsi="Calibri" w:cs="Arial"/>
                <w:sz w:val="20"/>
                <w:szCs w:val="20"/>
              </w:rPr>
            </w:pPr>
          </w:p>
        </w:tc>
        <w:tc>
          <w:tcPr>
            <w:tcW w:w="1471" w:type="dxa"/>
            <w:tcBorders>
              <w:top w:val="nil"/>
              <w:left w:val="nil"/>
              <w:bottom w:val="nil"/>
              <w:right w:val="nil"/>
            </w:tcBorders>
            <w:shd w:val="clear" w:color="auto" w:fill="auto"/>
            <w:noWrap/>
            <w:vAlign w:val="bottom"/>
          </w:tcPr>
          <w:p w:rsidR="00485CD2" w:rsidRDefault="00485CD2" w:rsidP="006E1D2D">
            <w:pPr>
              <w:rPr>
                <w:rFonts w:ascii="Calibri" w:hAnsi="Calibri" w:cs="Arial"/>
                <w:sz w:val="20"/>
                <w:szCs w:val="20"/>
              </w:rPr>
            </w:pPr>
          </w:p>
        </w:tc>
      </w:tr>
      <w:tr w:rsidR="00485CD2" w:rsidTr="006E1D2D">
        <w:trPr>
          <w:trHeight w:val="255"/>
        </w:trPr>
        <w:tc>
          <w:tcPr>
            <w:tcW w:w="1871" w:type="dxa"/>
            <w:tcBorders>
              <w:top w:val="nil"/>
              <w:left w:val="nil"/>
              <w:bottom w:val="nil"/>
              <w:right w:val="nil"/>
            </w:tcBorders>
            <w:shd w:val="clear" w:color="auto" w:fill="auto"/>
            <w:noWrap/>
            <w:vAlign w:val="bottom"/>
          </w:tcPr>
          <w:p w:rsidR="00485CD2" w:rsidRDefault="00485CD2" w:rsidP="006E1D2D">
            <w:pPr>
              <w:jc w:val="center"/>
              <w:rPr>
                <w:rFonts w:ascii="Calibri" w:hAnsi="Calibri" w:cs="Arial"/>
                <w:b/>
                <w:bCs/>
                <w:sz w:val="20"/>
                <w:szCs w:val="20"/>
              </w:rPr>
            </w:pPr>
          </w:p>
        </w:tc>
        <w:tc>
          <w:tcPr>
            <w:tcW w:w="1416" w:type="dxa"/>
            <w:tcBorders>
              <w:top w:val="nil"/>
              <w:left w:val="nil"/>
              <w:bottom w:val="nil"/>
              <w:right w:val="nil"/>
            </w:tcBorders>
            <w:shd w:val="clear" w:color="auto" w:fill="auto"/>
            <w:noWrap/>
            <w:vAlign w:val="bottom"/>
          </w:tcPr>
          <w:p w:rsidR="00485CD2" w:rsidRDefault="00485CD2" w:rsidP="006E1D2D">
            <w:pPr>
              <w:jc w:val="center"/>
              <w:rPr>
                <w:rFonts w:ascii="Calibri" w:hAnsi="Calibri" w:cs="Arial"/>
                <w:b/>
                <w:bCs/>
                <w:sz w:val="20"/>
                <w:szCs w:val="20"/>
              </w:rPr>
            </w:pPr>
            <w:r>
              <w:rPr>
                <w:rFonts w:ascii="Calibri" w:hAnsi="Calibri" w:cs="Arial"/>
                <w:b/>
                <w:bCs/>
                <w:sz w:val="20"/>
                <w:szCs w:val="20"/>
              </w:rPr>
              <w:t xml:space="preserve"> Cost </w:t>
            </w:r>
          </w:p>
        </w:tc>
        <w:tc>
          <w:tcPr>
            <w:tcW w:w="1464" w:type="dxa"/>
            <w:tcBorders>
              <w:top w:val="nil"/>
              <w:left w:val="nil"/>
              <w:bottom w:val="nil"/>
              <w:right w:val="nil"/>
            </w:tcBorders>
            <w:shd w:val="clear" w:color="auto" w:fill="auto"/>
            <w:noWrap/>
            <w:vAlign w:val="bottom"/>
          </w:tcPr>
          <w:p w:rsidR="00485CD2" w:rsidRDefault="00485CD2" w:rsidP="006E1D2D">
            <w:pPr>
              <w:jc w:val="center"/>
              <w:rPr>
                <w:rFonts w:ascii="Calibri" w:hAnsi="Calibri" w:cs="Arial"/>
                <w:b/>
                <w:bCs/>
                <w:sz w:val="20"/>
                <w:szCs w:val="20"/>
              </w:rPr>
            </w:pPr>
            <w:r>
              <w:rPr>
                <w:rFonts w:ascii="Calibri" w:hAnsi="Calibri" w:cs="Arial"/>
                <w:b/>
                <w:bCs/>
                <w:sz w:val="20"/>
                <w:szCs w:val="20"/>
              </w:rPr>
              <w:t># of units</w:t>
            </w:r>
          </w:p>
        </w:tc>
        <w:tc>
          <w:tcPr>
            <w:tcW w:w="960" w:type="dxa"/>
            <w:tcBorders>
              <w:top w:val="nil"/>
              <w:left w:val="nil"/>
              <w:bottom w:val="nil"/>
              <w:right w:val="nil"/>
            </w:tcBorders>
            <w:shd w:val="clear" w:color="auto" w:fill="auto"/>
            <w:noWrap/>
            <w:vAlign w:val="bottom"/>
          </w:tcPr>
          <w:p w:rsidR="00485CD2" w:rsidRDefault="00485CD2" w:rsidP="006E1D2D">
            <w:pPr>
              <w:jc w:val="center"/>
              <w:rPr>
                <w:rFonts w:ascii="Calibri" w:hAnsi="Calibri" w:cs="Arial"/>
                <w:b/>
                <w:bCs/>
                <w:sz w:val="20"/>
                <w:szCs w:val="20"/>
              </w:rPr>
            </w:pPr>
            <w:r>
              <w:rPr>
                <w:rFonts w:ascii="Calibri" w:hAnsi="Calibri" w:cs="Arial"/>
                <w:b/>
                <w:bCs/>
                <w:sz w:val="20"/>
                <w:szCs w:val="20"/>
              </w:rPr>
              <w:t># colors</w:t>
            </w:r>
          </w:p>
        </w:tc>
        <w:tc>
          <w:tcPr>
            <w:tcW w:w="1471" w:type="dxa"/>
            <w:tcBorders>
              <w:top w:val="nil"/>
              <w:left w:val="nil"/>
              <w:bottom w:val="nil"/>
              <w:right w:val="nil"/>
            </w:tcBorders>
            <w:shd w:val="clear" w:color="auto" w:fill="auto"/>
            <w:noWrap/>
            <w:vAlign w:val="bottom"/>
          </w:tcPr>
          <w:p w:rsidR="00485CD2" w:rsidRDefault="00485CD2" w:rsidP="006E1D2D">
            <w:pPr>
              <w:jc w:val="center"/>
              <w:rPr>
                <w:rFonts w:ascii="Calibri" w:hAnsi="Calibri" w:cs="Arial"/>
                <w:b/>
                <w:bCs/>
                <w:sz w:val="20"/>
                <w:szCs w:val="20"/>
              </w:rPr>
            </w:pPr>
            <w:r>
              <w:rPr>
                <w:rFonts w:ascii="Calibri" w:hAnsi="Calibri" w:cs="Arial"/>
                <w:b/>
                <w:bCs/>
                <w:sz w:val="20"/>
                <w:szCs w:val="20"/>
              </w:rPr>
              <w:t>TOTAL</w:t>
            </w:r>
          </w:p>
        </w:tc>
      </w:tr>
      <w:tr w:rsidR="00485CD2" w:rsidTr="006E1D2D">
        <w:trPr>
          <w:trHeight w:val="255"/>
        </w:trPr>
        <w:tc>
          <w:tcPr>
            <w:tcW w:w="18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CD2" w:rsidRDefault="00485CD2" w:rsidP="006E1D2D">
            <w:pPr>
              <w:rPr>
                <w:rFonts w:ascii="Calibri" w:hAnsi="Calibri" w:cs="Arial"/>
                <w:b/>
                <w:bCs/>
                <w:sz w:val="20"/>
                <w:szCs w:val="20"/>
              </w:rPr>
            </w:pPr>
            <w:r>
              <w:rPr>
                <w:rFonts w:ascii="Calibri" w:hAnsi="Calibri" w:cs="Arial"/>
                <w:b/>
                <w:bCs/>
                <w:sz w:val="20"/>
                <w:szCs w:val="20"/>
              </w:rPr>
              <w:t>Banners</w:t>
            </w:r>
          </w:p>
        </w:tc>
        <w:tc>
          <w:tcPr>
            <w:tcW w:w="1416" w:type="dxa"/>
            <w:tcBorders>
              <w:top w:val="single" w:sz="4" w:space="0" w:color="auto"/>
              <w:left w:val="nil"/>
              <w:bottom w:val="single" w:sz="4" w:space="0" w:color="auto"/>
              <w:right w:val="single" w:sz="4" w:space="0" w:color="auto"/>
            </w:tcBorders>
            <w:shd w:val="clear" w:color="auto" w:fill="auto"/>
            <w:noWrap/>
            <w:vAlign w:val="bottom"/>
          </w:tcPr>
          <w:p w:rsidR="00485CD2" w:rsidRDefault="00485CD2" w:rsidP="006E1D2D">
            <w:pPr>
              <w:rPr>
                <w:rFonts w:ascii="Calibri" w:hAnsi="Calibri" w:cs="Arial"/>
                <w:sz w:val="20"/>
                <w:szCs w:val="20"/>
              </w:rPr>
            </w:pPr>
            <w:r>
              <w:rPr>
                <w:rFonts w:ascii="Calibri" w:hAnsi="Calibri" w:cs="Arial"/>
                <w:sz w:val="20"/>
                <w:szCs w:val="20"/>
              </w:rPr>
              <w:t xml:space="preserve"> $          75.00 </w:t>
            </w:r>
          </w:p>
        </w:tc>
        <w:tc>
          <w:tcPr>
            <w:tcW w:w="1464" w:type="dxa"/>
            <w:tcBorders>
              <w:top w:val="single" w:sz="4" w:space="0" w:color="auto"/>
              <w:left w:val="nil"/>
              <w:bottom w:val="single" w:sz="4" w:space="0" w:color="auto"/>
              <w:right w:val="single" w:sz="4" w:space="0" w:color="auto"/>
            </w:tcBorders>
            <w:shd w:val="clear" w:color="auto" w:fill="auto"/>
            <w:noWrap/>
            <w:vAlign w:val="bottom"/>
          </w:tcPr>
          <w:p w:rsidR="00485CD2" w:rsidRDefault="00485CD2" w:rsidP="006E1D2D">
            <w:pPr>
              <w:jc w:val="right"/>
              <w:rPr>
                <w:rFonts w:ascii="Calibri" w:hAnsi="Calibri" w:cs="Arial"/>
                <w:sz w:val="20"/>
                <w:szCs w:val="20"/>
              </w:rPr>
            </w:pPr>
            <w:r>
              <w:rPr>
                <w:rFonts w:ascii="Calibri" w:hAnsi="Calibri" w:cs="Arial"/>
                <w:sz w:val="20"/>
                <w:szCs w:val="20"/>
              </w:rPr>
              <w:t>4</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485CD2" w:rsidRDefault="00485CD2" w:rsidP="006E1D2D">
            <w:pPr>
              <w:jc w:val="right"/>
              <w:rPr>
                <w:rFonts w:ascii="Calibri" w:hAnsi="Calibri" w:cs="Arial"/>
                <w:sz w:val="20"/>
                <w:szCs w:val="20"/>
              </w:rPr>
            </w:pPr>
            <w:r>
              <w:rPr>
                <w:rFonts w:ascii="Calibri" w:hAnsi="Calibri" w:cs="Arial"/>
                <w:sz w:val="20"/>
                <w:szCs w:val="20"/>
              </w:rPr>
              <w:t>1</w:t>
            </w:r>
          </w:p>
        </w:tc>
        <w:tc>
          <w:tcPr>
            <w:tcW w:w="1471" w:type="dxa"/>
            <w:tcBorders>
              <w:top w:val="single" w:sz="4" w:space="0" w:color="auto"/>
              <w:left w:val="nil"/>
              <w:bottom w:val="single" w:sz="4" w:space="0" w:color="auto"/>
              <w:right w:val="single" w:sz="4" w:space="0" w:color="auto"/>
            </w:tcBorders>
            <w:shd w:val="clear" w:color="auto" w:fill="auto"/>
            <w:noWrap/>
            <w:vAlign w:val="bottom"/>
          </w:tcPr>
          <w:p w:rsidR="00485CD2" w:rsidRDefault="00485CD2" w:rsidP="006E1D2D">
            <w:pPr>
              <w:rPr>
                <w:rFonts w:ascii="Calibri" w:hAnsi="Calibri" w:cs="Arial"/>
                <w:sz w:val="20"/>
                <w:szCs w:val="20"/>
              </w:rPr>
            </w:pPr>
            <w:r>
              <w:rPr>
                <w:rFonts w:ascii="Calibri" w:hAnsi="Calibri" w:cs="Arial"/>
                <w:sz w:val="20"/>
                <w:szCs w:val="20"/>
              </w:rPr>
              <w:t xml:space="preserve"> $        300.00 </w:t>
            </w:r>
          </w:p>
        </w:tc>
      </w:tr>
      <w:tr w:rsidR="00485CD2" w:rsidTr="006E1D2D">
        <w:trPr>
          <w:trHeight w:val="255"/>
        </w:trPr>
        <w:tc>
          <w:tcPr>
            <w:tcW w:w="1871" w:type="dxa"/>
            <w:tcBorders>
              <w:top w:val="nil"/>
              <w:left w:val="single" w:sz="4" w:space="0" w:color="auto"/>
              <w:bottom w:val="single" w:sz="4" w:space="0" w:color="auto"/>
              <w:right w:val="single" w:sz="4" w:space="0" w:color="auto"/>
            </w:tcBorders>
            <w:shd w:val="clear" w:color="auto" w:fill="auto"/>
            <w:noWrap/>
            <w:vAlign w:val="bottom"/>
          </w:tcPr>
          <w:p w:rsidR="00485CD2" w:rsidRDefault="00485CD2" w:rsidP="006E1D2D">
            <w:pPr>
              <w:rPr>
                <w:rFonts w:ascii="Calibri" w:hAnsi="Calibri" w:cs="Arial"/>
                <w:b/>
                <w:bCs/>
                <w:sz w:val="20"/>
                <w:szCs w:val="20"/>
              </w:rPr>
            </w:pPr>
            <w:r>
              <w:rPr>
                <w:rFonts w:ascii="Calibri" w:hAnsi="Calibri" w:cs="Arial"/>
                <w:b/>
                <w:bCs/>
                <w:sz w:val="20"/>
                <w:szCs w:val="20"/>
              </w:rPr>
              <w:t>Coroplast Signs</w:t>
            </w:r>
          </w:p>
        </w:tc>
        <w:tc>
          <w:tcPr>
            <w:tcW w:w="1416" w:type="dxa"/>
            <w:tcBorders>
              <w:top w:val="nil"/>
              <w:left w:val="nil"/>
              <w:bottom w:val="single" w:sz="4" w:space="0" w:color="auto"/>
              <w:right w:val="single" w:sz="4" w:space="0" w:color="auto"/>
            </w:tcBorders>
            <w:shd w:val="clear" w:color="auto" w:fill="auto"/>
            <w:noWrap/>
            <w:vAlign w:val="bottom"/>
          </w:tcPr>
          <w:p w:rsidR="00485CD2" w:rsidRDefault="00485CD2" w:rsidP="006E1D2D">
            <w:pPr>
              <w:rPr>
                <w:rFonts w:ascii="Calibri" w:hAnsi="Calibri" w:cs="Arial"/>
                <w:sz w:val="20"/>
                <w:szCs w:val="20"/>
              </w:rPr>
            </w:pPr>
            <w:r>
              <w:rPr>
                <w:rFonts w:ascii="Calibri" w:hAnsi="Calibri" w:cs="Arial"/>
                <w:sz w:val="20"/>
                <w:szCs w:val="20"/>
              </w:rPr>
              <w:t xml:space="preserve"> $          17.00 </w:t>
            </w:r>
          </w:p>
        </w:tc>
        <w:tc>
          <w:tcPr>
            <w:tcW w:w="1464" w:type="dxa"/>
            <w:tcBorders>
              <w:top w:val="nil"/>
              <w:left w:val="nil"/>
              <w:bottom w:val="single" w:sz="4" w:space="0" w:color="auto"/>
              <w:right w:val="single" w:sz="4" w:space="0" w:color="auto"/>
            </w:tcBorders>
            <w:shd w:val="clear" w:color="auto" w:fill="auto"/>
            <w:noWrap/>
            <w:vAlign w:val="bottom"/>
          </w:tcPr>
          <w:p w:rsidR="00485CD2" w:rsidRDefault="00485CD2" w:rsidP="006E1D2D">
            <w:pPr>
              <w:jc w:val="right"/>
              <w:rPr>
                <w:rFonts w:ascii="Calibri" w:hAnsi="Calibri" w:cs="Arial"/>
                <w:sz w:val="20"/>
                <w:szCs w:val="20"/>
              </w:rPr>
            </w:pPr>
            <w:r>
              <w:rPr>
                <w:rFonts w:ascii="Calibri" w:hAnsi="Calibri" w:cs="Arial"/>
                <w:sz w:val="20"/>
                <w:szCs w:val="20"/>
              </w:rPr>
              <w:t>20</w:t>
            </w:r>
          </w:p>
        </w:tc>
        <w:tc>
          <w:tcPr>
            <w:tcW w:w="960" w:type="dxa"/>
            <w:tcBorders>
              <w:top w:val="nil"/>
              <w:left w:val="nil"/>
              <w:bottom w:val="single" w:sz="4" w:space="0" w:color="auto"/>
              <w:right w:val="single" w:sz="4" w:space="0" w:color="auto"/>
            </w:tcBorders>
            <w:shd w:val="clear" w:color="auto" w:fill="auto"/>
            <w:noWrap/>
            <w:vAlign w:val="bottom"/>
          </w:tcPr>
          <w:p w:rsidR="00485CD2" w:rsidRDefault="00485CD2" w:rsidP="006E1D2D">
            <w:pPr>
              <w:jc w:val="right"/>
              <w:rPr>
                <w:rFonts w:ascii="Calibri" w:hAnsi="Calibri" w:cs="Arial"/>
                <w:sz w:val="20"/>
                <w:szCs w:val="20"/>
              </w:rPr>
            </w:pPr>
            <w:r>
              <w:rPr>
                <w:rFonts w:ascii="Calibri" w:hAnsi="Calibri" w:cs="Arial"/>
                <w:sz w:val="20"/>
                <w:szCs w:val="20"/>
              </w:rPr>
              <w:t>2</w:t>
            </w:r>
          </w:p>
        </w:tc>
        <w:tc>
          <w:tcPr>
            <w:tcW w:w="1471" w:type="dxa"/>
            <w:tcBorders>
              <w:top w:val="nil"/>
              <w:left w:val="nil"/>
              <w:bottom w:val="single" w:sz="4" w:space="0" w:color="auto"/>
              <w:right w:val="single" w:sz="4" w:space="0" w:color="auto"/>
            </w:tcBorders>
            <w:shd w:val="clear" w:color="auto" w:fill="auto"/>
            <w:noWrap/>
            <w:vAlign w:val="bottom"/>
          </w:tcPr>
          <w:p w:rsidR="00485CD2" w:rsidRDefault="00485CD2" w:rsidP="006E1D2D">
            <w:pPr>
              <w:rPr>
                <w:rFonts w:ascii="Calibri" w:hAnsi="Calibri" w:cs="Arial"/>
                <w:sz w:val="20"/>
                <w:szCs w:val="20"/>
              </w:rPr>
            </w:pPr>
            <w:r>
              <w:rPr>
                <w:rFonts w:ascii="Calibri" w:hAnsi="Calibri" w:cs="Arial"/>
                <w:sz w:val="20"/>
                <w:szCs w:val="20"/>
              </w:rPr>
              <w:t xml:space="preserve"> $        340.00 </w:t>
            </w:r>
          </w:p>
        </w:tc>
      </w:tr>
      <w:tr w:rsidR="00485CD2" w:rsidTr="006E1D2D">
        <w:trPr>
          <w:trHeight w:val="120"/>
        </w:trPr>
        <w:tc>
          <w:tcPr>
            <w:tcW w:w="1871" w:type="dxa"/>
            <w:tcBorders>
              <w:top w:val="nil"/>
              <w:left w:val="nil"/>
              <w:bottom w:val="single" w:sz="4" w:space="0" w:color="auto"/>
              <w:right w:val="nil"/>
            </w:tcBorders>
            <w:shd w:val="clear" w:color="auto" w:fill="auto"/>
            <w:noWrap/>
            <w:vAlign w:val="bottom"/>
          </w:tcPr>
          <w:p w:rsidR="00485CD2" w:rsidRDefault="00485CD2" w:rsidP="006E1D2D">
            <w:pPr>
              <w:rPr>
                <w:rFonts w:ascii="Calibri" w:hAnsi="Calibri" w:cs="Arial"/>
                <w:b/>
                <w:bCs/>
                <w:sz w:val="20"/>
                <w:szCs w:val="20"/>
              </w:rPr>
            </w:pPr>
          </w:p>
        </w:tc>
        <w:tc>
          <w:tcPr>
            <w:tcW w:w="1416" w:type="dxa"/>
            <w:tcBorders>
              <w:top w:val="nil"/>
              <w:left w:val="nil"/>
              <w:bottom w:val="single" w:sz="4" w:space="0" w:color="auto"/>
              <w:right w:val="nil"/>
            </w:tcBorders>
            <w:shd w:val="clear" w:color="auto" w:fill="auto"/>
            <w:noWrap/>
            <w:vAlign w:val="bottom"/>
          </w:tcPr>
          <w:p w:rsidR="00485CD2" w:rsidRDefault="00485CD2" w:rsidP="006E1D2D">
            <w:pPr>
              <w:rPr>
                <w:rFonts w:ascii="Calibri" w:hAnsi="Calibri" w:cs="Arial"/>
                <w:sz w:val="20"/>
                <w:szCs w:val="20"/>
              </w:rPr>
            </w:pPr>
          </w:p>
        </w:tc>
        <w:tc>
          <w:tcPr>
            <w:tcW w:w="1464" w:type="dxa"/>
            <w:tcBorders>
              <w:top w:val="nil"/>
              <w:left w:val="nil"/>
              <w:bottom w:val="single" w:sz="4" w:space="0" w:color="auto"/>
              <w:right w:val="nil"/>
            </w:tcBorders>
            <w:shd w:val="clear" w:color="auto" w:fill="auto"/>
            <w:noWrap/>
            <w:vAlign w:val="bottom"/>
          </w:tcPr>
          <w:p w:rsidR="00485CD2" w:rsidRDefault="00485CD2" w:rsidP="006E1D2D">
            <w:pPr>
              <w:rPr>
                <w:rFonts w:ascii="Calibri" w:hAnsi="Calibri" w:cs="Arial"/>
                <w:sz w:val="20"/>
                <w:szCs w:val="20"/>
              </w:rPr>
            </w:pPr>
          </w:p>
        </w:tc>
        <w:tc>
          <w:tcPr>
            <w:tcW w:w="960" w:type="dxa"/>
            <w:tcBorders>
              <w:top w:val="nil"/>
              <w:left w:val="nil"/>
              <w:bottom w:val="single" w:sz="4" w:space="0" w:color="auto"/>
              <w:right w:val="nil"/>
            </w:tcBorders>
            <w:shd w:val="clear" w:color="auto" w:fill="auto"/>
            <w:noWrap/>
            <w:vAlign w:val="bottom"/>
          </w:tcPr>
          <w:p w:rsidR="00485CD2" w:rsidRDefault="00485CD2" w:rsidP="006E1D2D">
            <w:pPr>
              <w:rPr>
                <w:rFonts w:ascii="Calibri" w:hAnsi="Calibri" w:cs="Arial"/>
                <w:sz w:val="20"/>
                <w:szCs w:val="20"/>
              </w:rPr>
            </w:pPr>
          </w:p>
        </w:tc>
        <w:tc>
          <w:tcPr>
            <w:tcW w:w="1471" w:type="dxa"/>
            <w:tcBorders>
              <w:top w:val="nil"/>
              <w:left w:val="nil"/>
              <w:bottom w:val="single" w:sz="4" w:space="0" w:color="auto"/>
              <w:right w:val="nil"/>
            </w:tcBorders>
            <w:shd w:val="clear" w:color="auto" w:fill="auto"/>
            <w:noWrap/>
            <w:vAlign w:val="bottom"/>
          </w:tcPr>
          <w:p w:rsidR="00485CD2" w:rsidRDefault="00485CD2" w:rsidP="006E1D2D">
            <w:pPr>
              <w:rPr>
                <w:rFonts w:ascii="Calibri" w:hAnsi="Calibri" w:cs="Arial"/>
                <w:sz w:val="20"/>
                <w:szCs w:val="20"/>
              </w:rPr>
            </w:pPr>
          </w:p>
        </w:tc>
      </w:tr>
      <w:tr w:rsidR="00485CD2" w:rsidTr="006E1D2D">
        <w:trPr>
          <w:trHeight w:val="270"/>
        </w:trPr>
        <w:tc>
          <w:tcPr>
            <w:tcW w:w="1871" w:type="dxa"/>
            <w:tcBorders>
              <w:top w:val="single" w:sz="4" w:space="0" w:color="auto"/>
              <w:left w:val="nil"/>
              <w:bottom w:val="double" w:sz="6" w:space="0" w:color="auto"/>
              <w:right w:val="nil"/>
            </w:tcBorders>
            <w:shd w:val="clear" w:color="auto" w:fill="FF99CC"/>
            <w:noWrap/>
            <w:vAlign w:val="bottom"/>
          </w:tcPr>
          <w:p w:rsidR="00485CD2" w:rsidRPr="006E1D2D" w:rsidRDefault="00485CD2" w:rsidP="006E1D2D">
            <w:pPr>
              <w:rPr>
                <w:rFonts w:ascii="Calibri" w:hAnsi="Calibri" w:cs="Arial"/>
                <w:b/>
                <w:bCs/>
                <w:sz w:val="20"/>
                <w:szCs w:val="20"/>
              </w:rPr>
            </w:pPr>
            <w:r w:rsidRPr="006E1D2D">
              <w:rPr>
                <w:rFonts w:ascii="Calibri" w:hAnsi="Calibri" w:cs="Arial"/>
                <w:b/>
                <w:bCs/>
                <w:sz w:val="20"/>
                <w:szCs w:val="20"/>
              </w:rPr>
              <w:t>Total Cost</w:t>
            </w:r>
          </w:p>
        </w:tc>
        <w:tc>
          <w:tcPr>
            <w:tcW w:w="1416" w:type="dxa"/>
            <w:tcBorders>
              <w:top w:val="single" w:sz="4" w:space="0" w:color="auto"/>
              <w:left w:val="nil"/>
              <w:bottom w:val="double" w:sz="6" w:space="0" w:color="auto"/>
              <w:right w:val="nil"/>
            </w:tcBorders>
            <w:shd w:val="clear" w:color="auto" w:fill="FF99CC"/>
            <w:noWrap/>
            <w:vAlign w:val="bottom"/>
          </w:tcPr>
          <w:p w:rsidR="00485CD2" w:rsidRPr="006E1D2D" w:rsidRDefault="00485CD2" w:rsidP="006E1D2D">
            <w:pPr>
              <w:rPr>
                <w:rFonts w:ascii="Calibri" w:hAnsi="Calibri" w:cs="Arial"/>
                <w:b/>
                <w:sz w:val="20"/>
                <w:szCs w:val="20"/>
              </w:rPr>
            </w:pPr>
            <w:r w:rsidRPr="006E1D2D">
              <w:rPr>
                <w:rFonts w:ascii="Calibri" w:hAnsi="Calibri" w:cs="Arial"/>
                <w:b/>
                <w:sz w:val="20"/>
                <w:szCs w:val="20"/>
              </w:rPr>
              <w:t> </w:t>
            </w:r>
          </w:p>
        </w:tc>
        <w:tc>
          <w:tcPr>
            <w:tcW w:w="1464" w:type="dxa"/>
            <w:tcBorders>
              <w:top w:val="single" w:sz="4" w:space="0" w:color="auto"/>
              <w:left w:val="nil"/>
              <w:bottom w:val="double" w:sz="6" w:space="0" w:color="auto"/>
              <w:right w:val="nil"/>
            </w:tcBorders>
            <w:shd w:val="clear" w:color="auto" w:fill="FF99CC"/>
            <w:noWrap/>
            <w:vAlign w:val="bottom"/>
          </w:tcPr>
          <w:p w:rsidR="00485CD2" w:rsidRPr="006E1D2D" w:rsidRDefault="00485CD2" w:rsidP="006E1D2D">
            <w:pPr>
              <w:rPr>
                <w:rFonts w:ascii="Calibri" w:hAnsi="Calibri" w:cs="Arial"/>
                <w:b/>
                <w:sz w:val="20"/>
                <w:szCs w:val="20"/>
              </w:rPr>
            </w:pPr>
            <w:r w:rsidRPr="006E1D2D">
              <w:rPr>
                <w:rFonts w:ascii="Calibri" w:hAnsi="Calibri" w:cs="Arial"/>
                <w:b/>
                <w:sz w:val="20"/>
                <w:szCs w:val="20"/>
              </w:rPr>
              <w:t> </w:t>
            </w:r>
          </w:p>
        </w:tc>
        <w:tc>
          <w:tcPr>
            <w:tcW w:w="960" w:type="dxa"/>
            <w:tcBorders>
              <w:top w:val="single" w:sz="4" w:space="0" w:color="auto"/>
              <w:left w:val="nil"/>
              <w:bottom w:val="double" w:sz="6" w:space="0" w:color="auto"/>
              <w:right w:val="nil"/>
            </w:tcBorders>
            <w:shd w:val="clear" w:color="auto" w:fill="FF99CC"/>
            <w:noWrap/>
            <w:vAlign w:val="bottom"/>
          </w:tcPr>
          <w:p w:rsidR="00485CD2" w:rsidRPr="006E1D2D" w:rsidRDefault="00485CD2" w:rsidP="006E1D2D">
            <w:pPr>
              <w:rPr>
                <w:rFonts w:ascii="Calibri" w:hAnsi="Calibri" w:cs="Arial"/>
                <w:b/>
                <w:sz w:val="20"/>
                <w:szCs w:val="20"/>
              </w:rPr>
            </w:pPr>
            <w:r w:rsidRPr="006E1D2D">
              <w:rPr>
                <w:rFonts w:ascii="Calibri" w:hAnsi="Calibri" w:cs="Arial"/>
                <w:b/>
                <w:sz w:val="20"/>
                <w:szCs w:val="20"/>
              </w:rPr>
              <w:t> </w:t>
            </w:r>
          </w:p>
        </w:tc>
        <w:tc>
          <w:tcPr>
            <w:tcW w:w="1471" w:type="dxa"/>
            <w:tcBorders>
              <w:top w:val="single" w:sz="4" w:space="0" w:color="auto"/>
              <w:left w:val="nil"/>
              <w:bottom w:val="double" w:sz="6" w:space="0" w:color="auto"/>
              <w:right w:val="nil"/>
            </w:tcBorders>
            <w:shd w:val="clear" w:color="auto" w:fill="FF99CC"/>
            <w:noWrap/>
            <w:vAlign w:val="bottom"/>
          </w:tcPr>
          <w:p w:rsidR="00485CD2" w:rsidRPr="006E1D2D" w:rsidRDefault="00485CD2" w:rsidP="006E1D2D">
            <w:pPr>
              <w:rPr>
                <w:rFonts w:ascii="Calibri" w:hAnsi="Calibri" w:cs="Arial"/>
                <w:b/>
                <w:sz w:val="20"/>
                <w:szCs w:val="20"/>
              </w:rPr>
            </w:pPr>
            <w:r w:rsidRPr="006E1D2D">
              <w:rPr>
                <w:rFonts w:ascii="Calibri" w:hAnsi="Calibri" w:cs="Arial"/>
                <w:b/>
                <w:sz w:val="20"/>
                <w:szCs w:val="20"/>
              </w:rPr>
              <w:t xml:space="preserve"> $        640.00 </w:t>
            </w:r>
          </w:p>
        </w:tc>
      </w:tr>
      <w:tr w:rsidR="00485CD2" w:rsidTr="006E1D2D">
        <w:trPr>
          <w:trHeight w:val="270"/>
        </w:trPr>
        <w:tc>
          <w:tcPr>
            <w:tcW w:w="1871" w:type="dxa"/>
            <w:tcBorders>
              <w:top w:val="nil"/>
              <w:left w:val="nil"/>
              <w:bottom w:val="nil"/>
              <w:right w:val="nil"/>
            </w:tcBorders>
            <w:shd w:val="clear" w:color="auto" w:fill="auto"/>
            <w:noWrap/>
            <w:vAlign w:val="bottom"/>
          </w:tcPr>
          <w:p w:rsidR="00485CD2" w:rsidRDefault="00485CD2" w:rsidP="006E1D2D">
            <w:pPr>
              <w:rPr>
                <w:rFonts w:ascii="Calibri" w:hAnsi="Calibri" w:cs="Arial"/>
                <w:b/>
                <w:bCs/>
                <w:sz w:val="20"/>
                <w:szCs w:val="20"/>
              </w:rPr>
            </w:pPr>
          </w:p>
        </w:tc>
        <w:tc>
          <w:tcPr>
            <w:tcW w:w="1416" w:type="dxa"/>
            <w:tcBorders>
              <w:top w:val="nil"/>
              <w:left w:val="nil"/>
              <w:bottom w:val="single" w:sz="4" w:space="0" w:color="auto"/>
              <w:right w:val="nil"/>
            </w:tcBorders>
            <w:shd w:val="clear" w:color="auto" w:fill="auto"/>
            <w:noWrap/>
            <w:vAlign w:val="bottom"/>
          </w:tcPr>
          <w:p w:rsidR="00485CD2" w:rsidRDefault="00485CD2" w:rsidP="006E1D2D">
            <w:pPr>
              <w:rPr>
                <w:rFonts w:ascii="Calibri" w:hAnsi="Calibri" w:cs="Arial"/>
                <w:sz w:val="20"/>
                <w:szCs w:val="20"/>
              </w:rPr>
            </w:pPr>
          </w:p>
        </w:tc>
        <w:tc>
          <w:tcPr>
            <w:tcW w:w="1464" w:type="dxa"/>
            <w:tcBorders>
              <w:top w:val="nil"/>
              <w:left w:val="nil"/>
              <w:bottom w:val="single" w:sz="4" w:space="0" w:color="auto"/>
              <w:right w:val="nil"/>
            </w:tcBorders>
            <w:shd w:val="clear" w:color="auto" w:fill="auto"/>
            <w:noWrap/>
            <w:vAlign w:val="bottom"/>
          </w:tcPr>
          <w:p w:rsidR="00485CD2" w:rsidRDefault="00485CD2" w:rsidP="006E1D2D">
            <w:pPr>
              <w:rPr>
                <w:rFonts w:ascii="Calibri" w:hAnsi="Calibri" w:cs="Arial"/>
                <w:sz w:val="20"/>
                <w:szCs w:val="20"/>
              </w:rPr>
            </w:pPr>
          </w:p>
        </w:tc>
        <w:tc>
          <w:tcPr>
            <w:tcW w:w="960" w:type="dxa"/>
            <w:tcBorders>
              <w:top w:val="nil"/>
              <w:left w:val="nil"/>
              <w:bottom w:val="single" w:sz="4" w:space="0" w:color="auto"/>
              <w:right w:val="nil"/>
            </w:tcBorders>
            <w:shd w:val="clear" w:color="auto" w:fill="auto"/>
            <w:noWrap/>
            <w:vAlign w:val="bottom"/>
          </w:tcPr>
          <w:p w:rsidR="00485CD2" w:rsidRDefault="00485CD2" w:rsidP="006E1D2D">
            <w:pPr>
              <w:rPr>
                <w:rFonts w:ascii="Calibri" w:hAnsi="Calibri" w:cs="Arial"/>
                <w:sz w:val="20"/>
                <w:szCs w:val="20"/>
              </w:rPr>
            </w:pPr>
          </w:p>
        </w:tc>
        <w:tc>
          <w:tcPr>
            <w:tcW w:w="1471" w:type="dxa"/>
            <w:tcBorders>
              <w:top w:val="nil"/>
              <w:left w:val="nil"/>
              <w:bottom w:val="single" w:sz="4" w:space="0" w:color="auto"/>
              <w:right w:val="nil"/>
            </w:tcBorders>
            <w:shd w:val="clear" w:color="auto" w:fill="auto"/>
            <w:noWrap/>
            <w:vAlign w:val="bottom"/>
          </w:tcPr>
          <w:p w:rsidR="00485CD2" w:rsidRDefault="00485CD2" w:rsidP="006E1D2D">
            <w:pPr>
              <w:rPr>
                <w:rFonts w:ascii="Calibri" w:hAnsi="Calibri" w:cs="Arial"/>
                <w:sz w:val="20"/>
                <w:szCs w:val="20"/>
              </w:rPr>
            </w:pPr>
          </w:p>
        </w:tc>
      </w:tr>
      <w:tr w:rsidR="00485CD2" w:rsidTr="006E1D2D">
        <w:trPr>
          <w:trHeight w:val="330"/>
        </w:trPr>
        <w:tc>
          <w:tcPr>
            <w:tcW w:w="1871" w:type="dxa"/>
            <w:tcBorders>
              <w:top w:val="nil"/>
              <w:left w:val="nil"/>
              <w:bottom w:val="nil"/>
              <w:right w:val="nil"/>
            </w:tcBorders>
            <w:shd w:val="clear" w:color="auto" w:fill="auto"/>
            <w:noWrap/>
            <w:vAlign w:val="bottom"/>
          </w:tcPr>
          <w:p w:rsidR="00485CD2" w:rsidRDefault="00485CD2" w:rsidP="006E1D2D">
            <w:pPr>
              <w:rPr>
                <w:rFonts w:ascii="Calibri" w:hAnsi="Calibri" w:cs="Arial"/>
                <w:b/>
                <w:bCs/>
                <w:sz w:val="20"/>
                <w:szCs w:val="20"/>
              </w:rPr>
            </w:pPr>
          </w:p>
        </w:tc>
        <w:tc>
          <w:tcPr>
            <w:tcW w:w="3840" w:type="dxa"/>
            <w:gridSpan w:val="3"/>
            <w:tcBorders>
              <w:top w:val="single" w:sz="4" w:space="0" w:color="auto"/>
              <w:left w:val="nil"/>
              <w:bottom w:val="double" w:sz="6" w:space="0" w:color="auto"/>
              <w:right w:val="nil"/>
            </w:tcBorders>
            <w:shd w:val="clear" w:color="auto" w:fill="FF99CC"/>
            <w:noWrap/>
            <w:vAlign w:val="bottom"/>
          </w:tcPr>
          <w:p w:rsidR="00485CD2" w:rsidRDefault="00485CD2" w:rsidP="006E1D2D">
            <w:pPr>
              <w:rPr>
                <w:rFonts w:ascii="Calibri" w:hAnsi="Calibri" w:cs="Arial"/>
                <w:b/>
                <w:bCs/>
              </w:rPr>
            </w:pPr>
            <w:r>
              <w:rPr>
                <w:rFonts w:ascii="Calibri" w:hAnsi="Calibri" w:cs="Arial"/>
                <w:b/>
                <w:bCs/>
              </w:rPr>
              <w:t>TOTAL ADVERTISING PLAN BUDGET</w:t>
            </w:r>
          </w:p>
        </w:tc>
        <w:tc>
          <w:tcPr>
            <w:tcW w:w="1471" w:type="dxa"/>
            <w:tcBorders>
              <w:top w:val="single" w:sz="4" w:space="0" w:color="auto"/>
              <w:left w:val="nil"/>
              <w:bottom w:val="double" w:sz="6" w:space="0" w:color="auto"/>
              <w:right w:val="nil"/>
            </w:tcBorders>
            <w:shd w:val="clear" w:color="auto" w:fill="FF99CC"/>
            <w:noWrap/>
            <w:vAlign w:val="bottom"/>
          </w:tcPr>
          <w:p w:rsidR="00485CD2" w:rsidRPr="0037718E" w:rsidRDefault="00485CD2" w:rsidP="006E1D2D">
            <w:pPr>
              <w:rPr>
                <w:rFonts w:ascii="Calibri" w:hAnsi="Calibri" w:cs="Arial"/>
                <w:b/>
              </w:rPr>
            </w:pPr>
            <w:r>
              <w:rPr>
                <w:rFonts w:ascii="Calibri" w:hAnsi="Calibri" w:cs="Arial"/>
              </w:rPr>
              <w:t xml:space="preserve"> </w:t>
            </w:r>
            <w:r w:rsidRPr="0037718E">
              <w:rPr>
                <w:rFonts w:ascii="Calibri" w:hAnsi="Calibri" w:cs="Arial"/>
                <w:b/>
              </w:rPr>
              <w:t xml:space="preserve">$ 7,875.00 </w:t>
            </w:r>
          </w:p>
        </w:tc>
      </w:tr>
    </w:tbl>
    <w:p w:rsidR="00271754" w:rsidRDefault="006E1D2D" w:rsidP="00271754">
      <w:pPr>
        <w:spacing w:line="360" w:lineRule="auto"/>
        <w:jc w:val="center"/>
        <w:rPr>
          <w:rFonts w:ascii="Calibri" w:hAnsi="Calibri"/>
          <w:i/>
        </w:rPr>
      </w:pPr>
      <w:r>
        <w:rPr>
          <w:rFonts w:ascii="Calibri" w:hAnsi="Calibri"/>
          <w:i/>
        </w:rPr>
        <w:br w:type="textWrapping" w:clear="all"/>
      </w:r>
    </w:p>
    <w:p w:rsidR="00271754" w:rsidRPr="00DA157F" w:rsidRDefault="00271754" w:rsidP="00CE7B7A">
      <w:pPr>
        <w:spacing w:line="360" w:lineRule="auto"/>
        <w:rPr>
          <w:rFonts w:ascii="Calibri" w:hAnsi="Calibri"/>
        </w:rPr>
      </w:pPr>
      <w:r>
        <w:rPr>
          <w:rFonts w:ascii="Calibri" w:hAnsi="Calibri"/>
          <w:i/>
        </w:rPr>
        <w:br w:type="page"/>
      </w:r>
    </w:p>
    <w:p w:rsidR="00271754" w:rsidRPr="005E247A" w:rsidRDefault="00816C93" w:rsidP="00271754">
      <w:pPr>
        <w:spacing w:line="360" w:lineRule="auto"/>
        <w:jc w:val="center"/>
        <w:rPr>
          <w:rFonts w:ascii="Calibri" w:hAnsi="Calibri"/>
        </w:rPr>
      </w:pPr>
      <w:ins w:id="230" w:author="Gordana Pecic" w:date="2012-09-23T20:17:00Z">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-278765</wp:posOffset>
                  </wp:positionV>
                  <wp:extent cx="4000500" cy="457200"/>
                  <wp:effectExtent l="0" t="0" r="0" b="254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6964" w:rsidRPr="004B7D43" w:rsidRDefault="00186964">
                              <w:pPr>
                                <w:pStyle w:val="Caption"/>
                                <w:rPr>
                                  <w:rFonts w:ascii="Calibri" w:hAnsi="Calibri"/>
                                  <w:noProof/>
                                </w:rPr>
                                <w:pPrChange w:id="231" w:author="Gordana Pecic" w:date="2012-09-23T20:17:00Z">
                                  <w:pPr>
                                    <w:spacing w:line="360" w:lineRule="auto"/>
                                    <w:jc w:val="center"/>
                                  </w:pPr>
                                </w:pPrChange>
                              </w:pPr>
                              <w:bookmarkStart w:id="232" w:name="_Toc336195195"/>
                              <w:ins w:id="233" w:author="Gordana Pecic" w:date="2012-09-23T20:17:00Z">
                                <w:r>
                                  <w:t xml:space="preserve">Table </w:t>
                                </w:r>
                                <w:r>
                                  <w:fldChar w:fldCharType="begin"/>
                                </w:r>
                                <w:r>
                                  <w:instrText xml:space="preserve"> SEQ Table \* ARABIC </w:instrText>
                                </w:r>
                              </w:ins>
                              <w:r>
                                <w:fldChar w:fldCharType="separate"/>
                              </w:r>
                              <w:ins w:id="234" w:author="Gordana Pecic" w:date="2012-09-23T20:21:00Z">
                                <w:r>
                                  <w:rPr>
                                    <w:noProof/>
                                  </w:rPr>
                                  <w:t>2</w:t>
                                </w:r>
                              </w:ins>
                              <w:ins w:id="235" w:author="Gordana Pecic" w:date="2012-09-23T20:17:00Z">
                                <w:r>
                                  <w:fldChar w:fldCharType="end"/>
                                </w:r>
                                <w:r>
                                  <w:t>:  Marketing Organization</w:t>
                                </w:r>
                              </w:ins>
                              <w:bookmarkEnd w:id="23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in;margin-top:-21.95pt;width:31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" stroked="f">
                  <v:textbox inset="0,0,0,0">
                    <w:txbxContent>
                      <w:p w:rsidR="00186964" w:rsidRPr="004B7D43" w:rsidRDefault="00186964">
                        <w:pPr>
                          <w:pStyle w:val="Caption"/>
                          <w:rPr>
                            <w:rFonts w:ascii="Calibri" w:hAnsi="Calibri"/>
                            <w:noProof/>
                          </w:rPr>
                          <w:pPrChange w:id="236" w:author="Gordana Pecic" w:date="2012-09-23T20:17:00Z">
                            <w:pPr>
                              <w:spacing w:line="360" w:lineRule="auto"/>
                              <w:jc w:val="center"/>
                            </w:pPr>
                          </w:pPrChange>
                        </w:pPr>
                        <w:bookmarkStart w:id="237" w:name="_Toc336195195"/>
                        <w:ins w:id="238" w:author="Gordana Pecic" w:date="2012-09-23T20:17:00Z">
                          <w:r>
                            <w:t xml:space="preserve">Table </w:t>
                          </w:r>
                          <w:r>
                            <w:fldChar w:fldCharType="begin"/>
                          </w:r>
                          <w:r>
                            <w:instrText xml:space="preserve"> SEQ Table \* ARABIC </w:instrText>
                          </w:r>
                        </w:ins>
                        <w:r>
                          <w:fldChar w:fldCharType="separate"/>
                        </w:r>
                        <w:ins w:id="239" w:author="Gordana Pecic" w:date="2012-09-23T20:21:00Z">
                          <w:r>
                            <w:rPr>
                              <w:noProof/>
                            </w:rPr>
                            <w:t>2</w:t>
                          </w:r>
                        </w:ins>
                        <w:ins w:id="240" w:author="Gordana Pecic" w:date="2012-09-23T20:17:00Z">
                          <w:r>
                            <w:fldChar w:fldCharType="end"/>
                          </w:r>
                          <w:r>
                            <w:t>:  Marketing Organization</w:t>
                          </w:r>
                        </w:ins>
                        <w:bookmarkEnd w:id="237"/>
                      </w:p>
                    </w:txbxContent>
                  </v:textbox>
                </v:shape>
              </w:pict>
            </mc:Fallback>
          </mc:AlternateContent>
        </w:r>
      </w:ins>
      <w:r w:rsidR="0066699E">
        <w:rPr>
          <w:rFonts w:ascii="Calibri" w:hAnsi="Calibri"/>
          <w:noProof/>
        </w:rPr>
        <w:drawing>
          <wp:anchor distT="0" distB="0" distL="114300" distR="114300" simplePos="0" relativeHeight="251657728" behindDoc="0" locked="0" layoutInCell="1" allowOverlap="1">
            <wp:simplePos x="0" y="0"/>
            <wp:positionH relativeFrom="character">
              <wp:posOffset>-2057400</wp:posOffset>
            </wp:positionH>
            <wp:positionV relativeFrom="line">
              <wp:posOffset>178435</wp:posOffset>
            </wp:positionV>
            <wp:extent cx="4000500" cy="2514600"/>
            <wp:effectExtent l="0" t="0" r="19050" b="0"/>
            <wp:wrapNone/>
            <wp:docPr id="53" name="Organization Chart 5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rsidR="00271754" w:rsidRDefault="00816C93" w:rsidP="00271754">
      <w:pPr>
        <w:spacing w:line="360" w:lineRule="auto"/>
        <w:jc w:val="center"/>
        <w:rPr>
          <w:rFonts w:ascii="Calibri" w:hAnsi="Calibri"/>
        </w:rPr>
      </w:pPr>
      <w:r>
        <w:rPr>
          <w:rFonts w:ascii="Calibri" w:hAnsi="Calibri"/>
          <w:noProof/>
        </w:rPr>
        <mc:AlternateContent>
          <mc:Choice Requires="wps">
            <w:drawing>
              <wp:inline distT="0" distB="0" distL="0" distR="0">
                <wp:extent cx="4001770" cy="1995170"/>
                <wp:effectExtent l="0" t="0" r="0" b="508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01770" cy="1995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315.1pt;height:15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" filled="f" stroked="f">
                <o:lock v:ext="edit" aspectratio="t"/>
                <w10:anchorlock/>
              </v:rect>
            </w:pict>
          </mc:Fallback>
        </mc:AlternateContent>
      </w:r>
    </w:p>
    <w:p w:rsidR="00217768" w:rsidRDefault="00217768">
      <w:r>
        <w:br w:type="page"/>
      </w:r>
    </w:p>
    <w:tbl>
      <w:tblPr>
        <w:tblW w:w="9758" w:type="dxa"/>
        <w:jc w:val="center"/>
        <w:tblInd w:w="98" w:type="dxa"/>
        <w:tblLook w:val="0000" w:firstRow="0" w:lastRow="0" w:firstColumn="0" w:lastColumn="0" w:noHBand="0" w:noVBand="0"/>
      </w:tblPr>
      <w:tblGrid>
        <w:gridCol w:w="382"/>
        <w:gridCol w:w="6516"/>
        <w:gridCol w:w="1429"/>
        <w:gridCol w:w="1431"/>
      </w:tblGrid>
      <w:tr w:rsidR="001032B6" w:rsidRPr="00DA157F" w:rsidTr="005F48DF">
        <w:trPr>
          <w:trHeight w:val="60"/>
          <w:jc w:val="center"/>
        </w:trPr>
        <w:tc>
          <w:tcPr>
            <w:tcW w:w="9758" w:type="dxa"/>
            <w:gridSpan w:val="4"/>
            <w:tcBorders>
              <w:top w:val="nil"/>
              <w:left w:val="nil"/>
              <w:bottom w:val="nil"/>
              <w:right w:val="nil"/>
            </w:tcBorders>
            <w:shd w:val="clear" w:color="auto" w:fill="auto"/>
            <w:noWrap/>
            <w:vAlign w:val="bottom"/>
          </w:tcPr>
          <w:p w:rsidR="00186964" w:rsidRDefault="00186964">
            <w:pPr>
              <w:pStyle w:val="Caption"/>
              <w:keepNext/>
              <w:rPr>
                <w:ins w:id="241" w:author="Gordana Pecic" w:date="2012-09-23T20:21:00Z"/>
              </w:rPr>
              <w:pPrChange w:id="242" w:author="Gordana Pecic" w:date="2012-09-23T20:21:00Z">
                <w:pPr>
                  <w:pStyle w:val="Caption"/>
                </w:pPr>
              </w:pPrChange>
            </w:pPr>
            <w:bookmarkStart w:id="243" w:name="_Toc336195196"/>
            <w:ins w:id="244" w:author="Gordana Pecic" w:date="2012-09-23T20:21:00Z">
              <w:r>
                <w:lastRenderedPageBreak/>
                <w:t xml:space="preserve">Table </w:t>
              </w:r>
              <w:r>
                <w:fldChar w:fldCharType="begin"/>
              </w:r>
              <w:r>
                <w:instrText xml:space="preserve"> SEQ Table \* ARABIC </w:instrText>
              </w:r>
            </w:ins>
            <w:r>
              <w:fldChar w:fldCharType="separate"/>
            </w:r>
            <w:ins w:id="245" w:author="Gordana Pecic" w:date="2012-09-23T20:21:00Z">
              <w:r>
                <w:rPr>
                  <w:noProof/>
                </w:rPr>
                <w:t>3</w:t>
              </w:r>
              <w:r>
                <w:fldChar w:fldCharType="end"/>
              </w:r>
              <w:r>
                <w:t>: Take Note Paperie</w:t>
              </w:r>
              <w:r>
                <w:noBreakHyphen/>
              </w:r>
              <w:r>
                <w:noBreakHyphen/>
                <w:t>Price List</w:t>
              </w:r>
              <w:bookmarkEnd w:id="243"/>
            </w:ins>
          </w:p>
          <w:p w:rsidR="006C7DA3" w:rsidRPr="00DA157F" w:rsidRDefault="00485CD2" w:rsidP="007B1C18">
            <w:pPr>
              <w:rPr>
                <w:rFonts w:ascii="Calibri" w:hAnsi="Calibri" w:cs="Arial"/>
                <w:bCs/>
                <w:sz w:val="28"/>
                <w:szCs w:val="28"/>
              </w:rPr>
            </w:pPr>
            <w:r w:rsidRPr="00DA157F">
              <w:br w:type="page"/>
            </w:r>
          </w:p>
        </w:tc>
      </w:tr>
      <w:tr w:rsidR="001032B6" w:rsidTr="005F48DF">
        <w:trPr>
          <w:trHeight w:val="52"/>
          <w:jc w:val="center"/>
        </w:trPr>
        <w:tc>
          <w:tcPr>
            <w:tcW w:w="382" w:type="dxa"/>
            <w:tcBorders>
              <w:top w:val="nil"/>
              <w:left w:val="nil"/>
              <w:bottom w:val="nil"/>
              <w:right w:val="single" w:sz="8" w:space="0" w:color="auto"/>
            </w:tcBorders>
            <w:shd w:val="clear" w:color="auto" w:fill="auto"/>
            <w:noWrap/>
            <w:vAlign w:val="bottom"/>
          </w:tcPr>
          <w:p w:rsidR="001032B6" w:rsidRDefault="001032B6" w:rsidP="006C7DA3">
            <w:pPr>
              <w:jc w:val="center"/>
              <w:rPr>
                <w:rFonts w:ascii="Calibri" w:hAnsi="Calibri" w:cs="Arial"/>
              </w:rPr>
            </w:pPr>
          </w:p>
        </w:tc>
        <w:tc>
          <w:tcPr>
            <w:tcW w:w="6516" w:type="dxa"/>
            <w:tcBorders>
              <w:top w:val="single" w:sz="8" w:space="0" w:color="auto"/>
              <w:left w:val="single" w:sz="8" w:space="0" w:color="auto"/>
              <w:bottom w:val="single" w:sz="8" w:space="0" w:color="auto"/>
              <w:right w:val="single" w:sz="8" w:space="0" w:color="auto"/>
            </w:tcBorders>
            <w:shd w:val="clear" w:color="auto" w:fill="auto"/>
            <w:noWrap/>
            <w:vAlign w:val="bottom"/>
          </w:tcPr>
          <w:p w:rsidR="001032B6" w:rsidRPr="006C7DA3" w:rsidRDefault="006C7DA3" w:rsidP="006C7DA3">
            <w:pPr>
              <w:jc w:val="center"/>
              <w:rPr>
                <w:rFonts w:ascii="Calibri" w:hAnsi="Calibri" w:cs="Arial"/>
                <w:b/>
              </w:rPr>
            </w:pPr>
            <w:r w:rsidRPr="006C7DA3">
              <w:rPr>
                <w:rFonts w:ascii="Calibri" w:hAnsi="Calibri" w:cs="Arial"/>
                <w:b/>
              </w:rPr>
              <w:t>Type</w:t>
            </w:r>
          </w:p>
        </w:tc>
        <w:tc>
          <w:tcPr>
            <w:tcW w:w="1429" w:type="dxa"/>
            <w:tcBorders>
              <w:top w:val="single" w:sz="8" w:space="0" w:color="auto"/>
              <w:left w:val="single" w:sz="8" w:space="0" w:color="auto"/>
              <w:bottom w:val="single" w:sz="8" w:space="0" w:color="auto"/>
              <w:right w:val="single" w:sz="8" w:space="0" w:color="auto"/>
            </w:tcBorders>
            <w:shd w:val="clear" w:color="auto" w:fill="auto"/>
            <w:noWrap/>
            <w:vAlign w:val="bottom"/>
          </w:tcPr>
          <w:p w:rsidR="001032B6" w:rsidRPr="006C7DA3" w:rsidRDefault="00BE7BC8" w:rsidP="006C7DA3">
            <w:pPr>
              <w:jc w:val="center"/>
              <w:rPr>
                <w:rFonts w:ascii="Calibri" w:hAnsi="Calibri" w:cs="Arial"/>
                <w:b/>
              </w:rPr>
            </w:pPr>
            <w:r w:rsidRPr="006C7DA3">
              <w:rPr>
                <w:rFonts w:ascii="Calibri" w:hAnsi="Calibri" w:cs="Arial"/>
                <w:b/>
              </w:rPr>
              <w:t>Qty.</w:t>
            </w:r>
          </w:p>
        </w:tc>
        <w:tc>
          <w:tcPr>
            <w:tcW w:w="14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1032B6" w:rsidRPr="006C7DA3" w:rsidRDefault="00BE7BC8" w:rsidP="006C7DA3">
            <w:pPr>
              <w:jc w:val="center"/>
              <w:rPr>
                <w:rFonts w:ascii="Calibri" w:hAnsi="Calibri" w:cs="Arial"/>
                <w:b/>
              </w:rPr>
            </w:pPr>
            <w:r w:rsidRPr="006C7DA3">
              <w:rPr>
                <w:rFonts w:ascii="Calibri" w:hAnsi="Calibri" w:cs="Arial"/>
                <w:b/>
              </w:rPr>
              <w:t>Qty.</w:t>
            </w:r>
          </w:p>
        </w:tc>
      </w:tr>
      <w:tr w:rsidR="001032B6" w:rsidTr="005F48DF">
        <w:trPr>
          <w:trHeight w:val="52"/>
          <w:jc w:val="center"/>
        </w:trPr>
        <w:tc>
          <w:tcPr>
            <w:tcW w:w="382" w:type="dxa"/>
            <w:tcBorders>
              <w:top w:val="nil"/>
              <w:left w:val="nil"/>
              <w:bottom w:val="nil"/>
              <w:right w:val="nil"/>
            </w:tcBorders>
            <w:shd w:val="clear" w:color="auto" w:fill="auto"/>
            <w:noWrap/>
            <w:vAlign w:val="bottom"/>
          </w:tcPr>
          <w:p w:rsidR="001032B6" w:rsidRDefault="001032B6" w:rsidP="00025E68">
            <w:pPr>
              <w:rPr>
                <w:rFonts w:ascii="Calibri" w:hAnsi="Calibri" w:cs="Arial"/>
              </w:rPr>
            </w:pPr>
          </w:p>
        </w:tc>
        <w:tc>
          <w:tcPr>
            <w:tcW w:w="6516" w:type="dxa"/>
            <w:tcBorders>
              <w:top w:val="single" w:sz="8" w:space="0" w:color="auto"/>
              <w:left w:val="single" w:sz="8" w:space="0" w:color="auto"/>
              <w:bottom w:val="single" w:sz="8" w:space="0" w:color="auto"/>
              <w:right w:val="single" w:sz="4" w:space="0" w:color="auto"/>
            </w:tcBorders>
            <w:shd w:val="clear" w:color="auto" w:fill="FF99CC"/>
            <w:noWrap/>
            <w:vAlign w:val="bottom"/>
          </w:tcPr>
          <w:p w:rsidR="001032B6" w:rsidRDefault="001032B6" w:rsidP="00025E68">
            <w:pPr>
              <w:rPr>
                <w:rFonts w:ascii="Calibri" w:hAnsi="Calibri" w:cs="Arial"/>
                <w:b/>
                <w:bCs/>
              </w:rPr>
            </w:pPr>
            <w:r>
              <w:rPr>
                <w:rFonts w:ascii="Calibri" w:hAnsi="Calibri" w:cs="Arial"/>
                <w:b/>
                <w:bCs/>
              </w:rPr>
              <w:t>Party Invitations</w:t>
            </w:r>
          </w:p>
        </w:tc>
        <w:tc>
          <w:tcPr>
            <w:tcW w:w="1429" w:type="dxa"/>
            <w:tcBorders>
              <w:top w:val="single" w:sz="8" w:space="0" w:color="auto"/>
              <w:left w:val="nil"/>
              <w:bottom w:val="single" w:sz="8" w:space="0" w:color="auto"/>
              <w:right w:val="single" w:sz="4" w:space="0" w:color="auto"/>
            </w:tcBorders>
            <w:shd w:val="clear" w:color="auto" w:fill="FF99CC"/>
            <w:noWrap/>
            <w:vAlign w:val="bottom"/>
          </w:tcPr>
          <w:p w:rsidR="001032B6" w:rsidRDefault="001032B6" w:rsidP="00025E68">
            <w:pPr>
              <w:jc w:val="center"/>
              <w:rPr>
                <w:rFonts w:ascii="Calibri" w:hAnsi="Calibri" w:cs="Arial"/>
                <w:b/>
                <w:bCs/>
              </w:rPr>
            </w:pPr>
            <w:r>
              <w:rPr>
                <w:rFonts w:ascii="Calibri" w:hAnsi="Calibri" w:cs="Arial"/>
                <w:b/>
                <w:bCs/>
              </w:rPr>
              <w:t>25</w:t>
            </w:r>
          </w:p>
        </w:tc>
        <w:tc>
          <w:tcPr>
            <w:tcW w:w="1431" w:type="dxa"/>
            <w:tcBorders>
              <w:top w:val="single" w:sz="8" w:space="0" w:color="auto"/>
              <w:left w:val="nil"/>
              <w:bottom w:val="single" w:sz="8" w:space="0" w:color="auto"/>
              <w:right w:val="single" w:sz="8" w:space="0" w:color="auto"/>
            </w:tcBorders>
            <w:shd w:val="clear" w:color="auto" w:fill="FF99CC"/>
            <w:noWrap/>
            <w:vAlign w:val="bottom"/>
          </w:tcPr>
          <w:p w:rsidR="001032B6" w:rsidRDefault="001032B6" w:rsidP="00025E68">
            <w:pPr>
              <w:jc w:val="center"/>
              <w:rPr>
                <w:rFonts w:ascii="Calibri" w:hAnsi="Calibri" w:cs="Arial"/>
                <w:b/>
                <w:bCs/>
              </w:rPr>
            </w:pPr>
            <w:r>
              <w:rPr>
                <w:rFonts w:ascii="Calibri" w:hAnsi="Calibri" w:cs="Arial"/>
                <w:b/>
                <w:bCs/>
              </w:rPr>
              <w:t>50</w:t>
            </w:r>
          </w:p>
        </w:tc>
      </w:tr>
      <w:tr w:rsidR="001032B6" w:rsidTr="005F48DF">
        <w:trPr>
          <w:trHeight w:val="50"/>
          <w:jc w:val="center"/>
        </w:trPr>
        <w:tc>
          <w:tcPr>
            <w:tcW w:w="382" w:type="dxa"/>
            <w:tcBorders>
              <w:top w:val="nil"/>
              <w:left w:val="nil"/>
              <w:bottom w:val="nil"/>
              <w:right w:val="nil"/>
            </w:tcBorders>
            <w:shd w:val="clear" w:color="auto" w:fill="auto"/>
            <w:noWrap/>
            <w:vAlign w:val="bottom"/>
          </w:tcPr>
          <w:p w:rsidR="001032B6" w:rsidRDefault="001032B6" w:rsidP="00025E68">
            <w:pPr>
              <w:rPr>
                <w:rFonts w:ascii="Calibri" w:hAnsi="Calibri" w:cs="Arial"/>
              </w:rPr>
            </w:pPr>
          </w:p>
        </w:tc>
        <w:tc>
          <w:tcPr>
            <w:tcW w:w="6516" w:type="dxa"/>
            <w:tcBorders>
              <w:top w:val="nil"/>
              <w:left w:val="single" w:sz="4" w:space="0" w:color="auto"/>
              <w:bottom w:val="nil"/>
              <w:right w:val="single" w:sz="4" w:space="0" w:color="auto"/>
            </w:tcBorders>
            <w:shd w:val="clear" w:color="auto" w:fill="auto"/>
            <w:noWrap/>
            <w:vAlign w:val="bottom"/>
          </w:tcPr>
          <w:p w:rsidR="001032B6" w:rsidRDefault="001032B6" w:rsidP="00025E68">
            <w:pPr>
              <w:rPr>
                <w:rFonts w:ascii="Calibri" w:hAnsi="Calibri" w:cs="Arial"/>
                <w:b/>
                <w:bCs/>
              </w:rPr>
            </w:pPr>
            <w:r>
              <w:rPr>
                <w:rFonts w:ascii="Calibri" w:hAnsi="Calibri" w:cs="Arial"/>
                <w:b/>
                <w:bCs/>
              </w:rPr>
              <w:t>Package #1</w:t>
            </w:r>
          </w:p>
        </w:tc>
        <w:tc>
          <w:tcPr>
            <w:tcW w:w="1429" w:type="dxa"/>
            <w:tcBorders>
              <w:top w:val="nil"/>
              <w:left w:val="nil"/>
              <w:bottom w:val="nil"/>
              <w:right w:val="single" w:sz="4" w:space="0" w:color="auto"/>
            </w:tcBorders>
            <w:shd w:val="clear" w:color="auto" w:fill="auto"/>
            <w:noWrap/>
            <w:vAlign w:val="bottom"/>
          </w:tcPr>
          <w:p w:rsidR="001032B6" w:rsidRDefault="001032B6" w:rsidP="00025E68">
            <w:pPr>
              <w:jc w:val="center"/>
              <w:rPr>
                <w:rFonts w:ascii="Calibri" w:hAnsi="Calibri" w:cs="Arial"/>
              </w:rPr>
            </w:pPr>
            <w:r>
              <w:rPr>
                <w:rFonts w:ascii="Calibri" w:hAnsi="Calibri" w:cs="Arial"/>
              </w:rPr>
              <w:t xml:space="preserve"> $   70.00 </w:t>
            </w:r>
          </w:p>
        </w:tc>
        <w:tc>
          <w:tcPr>
            <w:tcW w:w="1431" w:type="dxa"/>
            <w:tcBorders>
              <w:top w:val="nil"/>
              <w:left w:val="nil"/>
              <w:bottom w:val="nil"/>
              <w:right w:val="single" w:sz="4" w:space="0" w:color="auto"/>
            </w:tcBorders>
            <w:shd w:val="clear" w:color="auto" w:fill="auto"/>
            <w:noWrap/>
            <w:vAlign w:val="bottom"/>
          </w:tcPr>
          <w:p w:rsidR="001032B6" w:rsidRDefault="001032B6" w:rsidP="00025E68">
            <w:pPr>
              <w:jc w:val="center"/>
              <w:rPr>
                <w:rFonts w:ascii="Calibri" w:hAnsi="Calibri" w:cs="Arial"/>
              </w:rPr>
            </w:pPr>
            <w:r>
              <w:rPr>
                <w:rFonts w:ascii="Calibri" w:hAnsi="Calibri" w:cs="Arial"/>
              </w:rPr>
              <w:t xml:space="preserve"> $ 100.00 </w:t>
            </w:r>
          </w:p>
        </w:tc>
      </w:tr>
      <w:tr w:rsidR="001032B6" w:rsidTr="005F48DF">
        <w:trPr>
          <w:trHeight w:val="50"/>
          <w:jc w:val="center"/>
        </w:trPr>
        <w:tc>
          <w:tcPr>
            <w:tcW w:w="382" w:type="dxa"/>
            <w:tcBorders>
              <w:top w:val="nil"/>
              <w:left w:val="nil"/>
              <w:bottom w:val="nil"/>
              <w:right w:val="nil"/>
            </w:tcBorders>
            <w:shd w:val="clear" w:color="auto" w:fill="auto"/>
            <w:noWrap/>
            <w:vAlign w:val="bottom"/>
          </w:tcPr>
          <w:p w:rsidR="001032B6" w:rsidRDefault="001032B6" w:rsidP="00025E68">
            <w:pPr>
              <w:rPr>
                <w:rFonts w:ascii="Calibri" w:hAnsi="Calibri" w:cs="Arial"/>
              </w:rPr>
            </w:pPr>
          </w:p>
        </w:tc>
        <w:tc>
          <w:tcPr>
            <w:tcW w:w="6516" w:type="dxa"/>
            <w:tcBorders>
              <w:top w:val="single" w:sz="4" w:space="0" w:color="auto"/>
              <w:left w:val="single" w:sz="4" w:space="0" w:color="auto"/>
              <w:bottom w:val="single" w:sz="4" w:space="0" w:color="auto"/>
              <w:right w:val="nil"/>
            </w:tcBorders>
            <w:shd w:val="clear" w:color="auto" w:fill="auto"/>
            <w:noWrap/>
            <w:vAlign w:val="bottom"/>
          </w:tcPr>
          <w:p w:rsidR="001032B6" w:rsidRDefault="001032B6" w:rsidP="00025E68">
            <w:pPr>
              <w:rPr>
                <w:rFonts w:ascii="Calibri" w:hAnsi="Calibri" w:cs="Arial"/>
              </w:rPr>
            </w:pPr>
            <w:r>
              <w:rPr>
                <w:rFonts w:ascii="Calibri" w:hAnsi="Calibri" w:cs="Arial"/>
              </w:rPr>
              <w:t xml:space="preserve">  Invitation &amp; Envelope (No Response Card)</w:t>
            </w:r>
          </w:p>
        </w:tc>
        <w:tc>
          <w:tcPr>
            <w:tcW w:w="1429" w:type="dxa"/>
            <w:tcBorders>
              <w:top w:val="single" w:sz="4" w:space="0" w:color="auto"/>
              <w:left w:val="nil"/>
              <w:bottom w:val="single" w:sz="4" w:space="0" w:color="auto"/>
              <w:right w:val="nil"/>
            </w:tcBorders>
            <w:shd w:val="clear" w:color="auto" w:fill="auto"/>
            <w:noWrap/>
            <w:vAlign w:val="bottom"/>
          </w:tcPr>
          <w:p w:rsidR="001032B6" w:rsidRDefault="001032B6" w:rsidP="00025E68">
            <w:pPr>
              <w:jc w:val="center"/>
              <w:rPr>
                <w:rFonts w:ascii="Calibri" w:hAnsi="Calibri" w:cs="Arial"/>
              </w:rPr>
            </w:pPr>
            <w:r>
              <w:rPr>
                <w:rFonts w:ascii="Calibri" w:hAnsi="Calibri" w:cs="Arial"/>
              </w:rPr>
              <w:t> </w:t>
            </w:r>
          </w:p>
        </w:tc>
        <w:tc>
          <w:tcPr>
            <w:tcW w:w="1431" w:type="dxa"/>
            <w:tcBorders>
              <w:top w:val="single" w:sz="4" w:space="0" w:color="auto"/>
              <w:left w:val="nil"/>
              <w:bottom w:val="single" w:sz="4" w:space="0" w:color="auto"/>
              <w:right w:val="single" w:sz="4" w:space="0" w:color="auto"/>
            </w:tcBorders>
            <w:shd w:val="clear" w:color="auto" w:fill="auto"/>
            <w:noWrap/>
            <w:vAlign w:val="bottom"/>
          </w:tcPr>
          <w:p w:rsidR="001032B6" w:rsidRDefault="001032B6" w:rsidP="00025E68">
            <w:pPr>
              <w:jc w:val="center"/>
              <w:rPr>
                <w:rFonts w:ascii="Calibri" w:hAnsi="Calibri" w:cs="Arial"/>
              </w:rPr>
            </w:pPr>
            <w:r>
              <w:rPr>
                <w:rFonts w:ascii="Calibri" w:hAnsi="Calibri" w:cs="Arial"/>
              </w:rPr>
              <w:t> </w:t>
            </w:r>
          </w:p>
        </w:tc>
      </w:tr>
      <w:tr w:rsidR="001032B6" w:rsidTr="005F48DF">
        <w:trPr>
          <w:trHeight w:val="50"/>
          <w:jc w:val="center"/>
        </w:trPr>
        <w:tc>
          <w:tcPr>
            <w:tcW w:w="382" w:type="dxa"/>
            <w:tcBorders>
              <w:top w:val="nil"/>
              <w:left w:val="nil"/>
              <w:bottom w:val="nil"/>
              <w:right w:val="nil"/>
            </w:tcBorders>
            <w:shd w:val="clear" w:color="auto" w:fill="auto"/>
            <w:noWrap/>
            <w:vAlign w:val="bottom"/>
          </w:tcPr>
          <w:p w:rsidR="001032B6" w:rsidRDefault="001032B6" w:rsidP="00025E68">
            <w:pPr>
              <w:rPr>
                <w:rFonts w:ascii="Calibri" w:hAnsi="Calibri" w:cs="Arial"/>
              </w:rPr>
            </w:pPr>
          </w:p>
        </w:tc>
        <w:tc>
          <w:tcPr>
            <w:tcW w:w="6516" w:type="dxa"/>
            <w:tcBorders>
              <w:top w:val="nil"/>
              <w:left w:val="single" w:sz="4" w:space="0" w:color="auto"/>
              <w:bottom w:val="nil"/>
              <w:right w:val="single" w:sz="4" w:space="0" w:color="auto"/>
            </w:tcBorders>
            <w:shd w:val="clear" w:color="auto" w:fill="auto"/>
            <w:noWrap/>
            <w:vAlign w:val="bottom"/>
          </w:tcPr>
          <w:p w:rsidR="001032B6" w:rsidRDefault="001032B6" w:rsidP="00025E68">
            <w:pPr>
              <w:rPr>
                <w:rFonts w:ascii="Calibri" w:hAnsi="Calibri" w:cs="Arial"/>
                <w:b/>
                <w:bCs/>
              </w:rPr>
            </w:pPr>
            <w:r>
              <w:rPr>
                <w:rFonts w:ascii="Calibri" w:hAnsi="Calibri" w:cs="Arial"/>
                <w:b/>
                <w:bCs/>
              </w:rPr>
              <w:t>Package #2</w:t>
            </w:r>
          </w:p>
        </w:tc>
        <w:tc>
          <w:tcPr>
            <w:tcW w:w="1429" w:type="dxa"/>
            <w:tcBorders>
              <w:top w:val="nil"/>
              <w:left w:val="nil"/>
              <w:bottom w:val="nil"/>
              <w:right w:val="single" w:sz="4" w:space="0" w:color="auto"/>
            </w:tcBorders>
            <w:shd w:val="clear" w:color="auto" w:fill="auto"/>
            <w:noWrap/>
            <w:vAlign w:val="bottom"/>
          </w:tcPr>
          <w:p w:rsidR="001032B6" w:rsidRDefault="001032B6" w:rsidP="00025E68">
            <w:pPr>
              <w:jc w:val="center"/>
              <w:rPr>
                <w:rFonts w:ascii="Calibri" w:hAnsi="Calibri" w:cs="Arial"/>
              </w:rPr>
            </w:pPr>
            <w:r>
              <w:rPr>
                <w:rFonts w:ascii="Calibri" w:hAnsi="Calibri" w:cs="Arial"/>
              </w:rPr>
              <w:t xml:space="preserve"> $ 125.00 </w:t>
            </w:r>
          </w:p>
        </w:tc>
        <w:tc>
          <w:tcPr>
            <w:tcW w:w="1431" w:type="dxa"/>
            <w:tcBorders>
              <w:top w:val="nil"/>
              <w:left w:val="nil"/>
              <w:bottom w:val="nil"/>
              <w:right w:val="single" w:sz="4" w:space="0" w:color="auto"/>
            </w:tcBorders>
            <w:shd w:val="clear" w:color="auto" w:fill="auto"/>
            <w:noWrap/>
            <w:vAlign w:val="bottom"/>
          </w:tcPr>
          <w:p w:rsidR="001032B6" w:rsidRDefault="001032B6" w:rsidP="00025E68">
            <w:pPr>
              <w:jc w:val="center"/>
              <w:rPr>
                <w:rFonts w:ascii="Calibri" w:hAnsi="Calibri" w:cs="Arial"/>
              </w:rPr>
            </w:pPr>
            <w:r>
              <w:rPr>
                <w:rFonts w:ascii="Calibri" w:hAnsi="Calibri" w:cs="Arial"/>
              </w:rPr>
              <w:t xml:space="preserve"> $ 175.00 </w:t>
            </w:r>
          </w:p>
        </w:tc>
      </w:tr>
      <w:tr w:rsidR="001032B6" w:rsidTr="005F48DF">
        <w:trPr>
          <w:trHeight w:val="50"/>
          <w:jc w:val="center"/>
        </w:trPr>
        <w:tc>
          <w:tcPr>
            <w:tcW w:w="382" w:type="dxa"/>
            <w:tcBorders>
              <w:top w:val="nil"/>
              <w:left w:val="nil"/>
              <w:bottom w:val="nil"/>
              <w:right w:val="nil"/>
            </w:tcBorders>
            <w:shd w:val="clear" w:color="auto" w:fill="auto"/>
            <w:noWrap/>
            <w:vAlign w:val="bottom"/>
          </w:tcPr>
          <w:p w:rsidR="001032B6" w:rsidRDefault="001032B6" w:rsidP="00025E68">
            <w:pPr>
              <w:rPr>
                <w:rFonts w:ascii="Calibri" w:hAnsi="Calibri" w:cs="Arial"/>
              </w:rPr>
            </w:pPr>
          </w:p>
        </w:tc>
        <w:tc>
          <w:tcPr>
            <w:tcW w:w="6516" w:type="dxa"/>
            <w:tcBorders>
              <w:top w:val="single" w:sz="4" w:space="0" w:color="auto"/>
              <w:left w:val="single" w:sz="4" w:space="0" w:color="auto"/>
              <w:bottom w:val="single" w:sz="4" w:space="0" w:color="auto"/>
              <w:right w:val="nil"/>
            </w:tcBorders>
            <w:shd w:val="clear" w:color="auto" w:fill="auto"/>
            <w:noWrap/>
            <w:vAlign w:val="bottom"/>
          </w:tcPr>
          <w:p w:rsidR="001032B6" w:rsidRDefault="001032B6" w:rsidP="00025E68">
            <w:pPr>
              <w:rPr>
                <w:rFonts w:ascii="Calibri" w:hAnsi="Calibri" w:cs="Arial"/>
              </w:rPr>
            </w:pPr>
            <w:r>
              <w:rPr>
                <w:rFonts w:ascii="Calibri" w:hAnsi="Calibri" w:cs="Arial"/>
              </w:rPr>
              <w:t xml:space="preserve">  Invitation &amp; Envelope (With Response Card &amp; Envelope)</w:t>
            </w:r>
          </w:p>
        </w:tc>
        <w:tc>
          <w:tcPr>
            <w:tcW w:w="1429" w:type="dxa"/>
            <w:tcBorders>
              <w:top w:val="single" w:sz="4" w:space="0" w:color="auto"/>
              <w:left w:val="nil"/>
              <w:bottom w:val="single" w:sz="4" w:space="0" w:color="auto"/>
              <w:right w:val="nil"/>
            </w:tcBorders>
            <w:shd w:val="clear" w:color="auto" w:fill="auto"/>
            <w:noWrap/>
            <w:vAlign w:val="bottom"/>
          </w:tcPr>
          <w:p w:rsidR="001032B6" w:rsidRDefault="001032B6" w:rsidP="00025E68">
            <w:pPr>
              <w:jc w:val="center"/>
              <w:rPr>
                <w:rFonts w:ascii="Calibri" w:hAnsi="Calibri" w:cs="Arial"/>
              </w:rPr>
            </w:pPr>
            <w:r>
              <w:rPr>
                <w:rFonts w:ascii="Calibri" w:hAnsi="Calibri" w:cs="Arial"/>
              </w:rPr>
              <w:t> </w:t>
            </w:r>
          </w:p>
        </w:tc>
        <w:tc>
          <w:tcPr>
            <w:tcW w:w="1431" w:type="dxa"/>
            <w:tcBorders>
              <w:top w:val="single" w:sz="4" w:space="0" w:color="auto"/>
              <w:left w:val="nil"/>
              <w:bottom w:val="single" w:sz="4" w:space="0" w:color="auto"/>
              <w:right w:val="single" w:sz="4" w:space="0" w:color="auto"/>
            </w:tcBorders>
            <w:shd w:val="clear" w:color="auto" w:fill="auto"/>
            <w:noWrap/>
            <w:vAlign w:val="bottom"/>
          </w:tcPr>
          <w:p w:rsidR="001032B6" w:rsidRDefault="001032B6" w:rsidP="00025E68">
            <w:pPr>
              <w:jc w:val="center"/>
              <w:rPr>
                <w:rFonts w:ascii="Calibri" w:hAnsi="Calibri" w:cs="Arial"/>
              </w:rPr>
            </w:pPr>
            <w:r>
              <w:rPr>
                <w:rFonts w:ascii="Calibri" w:hAnsi="Calibri" w:cs="Arial"/>
              </w:rPr>
              <w:t> </w:t>
            </w:r>
          </w:p>
        </w:tc>
      </w:tr>
      <w:tr w:rsidR="001032B6" w:rsidTr="005F48DF">
        <w:trPr>
          <w:trHeight w:val="19"/>
          <w:jc w:val="center"/>
        </w:trPr>
        <w:tc>
          <w:tcPr>
            <w:tcW w:w="382" w:type="dxa"/>
            <w:tcBorders>
              <w:top w:val="nil"/>
              <w:left w:val="nil"/>
              <w:bottom w:val="nil"/>
              <w:right w:val="nil"/>
            </w:tcBorders>
            <w:shd w:val="clear" w:color="auto" w:fill="auto"/>
            <w:noWrap/>
            <w:vAlign w:val="bottom"/>
          </w:tcPr>
          <w:p w:rsidR="001032B6" w:rsidRDefault="001032B6" w:rsidP="00025E68">
            <w:pPr>
              <w:rPr>
                <w:rFonts w:ascii="Calibri" w:hAnsi="Calibri" w:cs="Arial"/>
              </w:rPr>
            </w:pPr>
          </w:p>
        </w:tc>
        <w:tc>
          <w:tcPr>
            <w:tcW w:w="6516" w:type="dxa"/>
            <w:tcBorders>
              <w:top w:val="nil"/>
              <w:left w:val="nil"/>
              <w:bottom w:val="nil"/>
              <w:right w:val="nil"/>
            </w:tcBorders>
            <w:shd w:val="clear" w:color="auto" w:fill="auto"/>
            <w:noWrap/>
            <w:vAlign w:val="bottom"/>
          </w:tcPr>
          <w:p w:rsidR="001032B6" w:rsidRDefault="001032B6" w:rsidP="00025E68">
            <w:pPr>
              <w:rPr>
                <w:rFonts w:ascii="Calibri" w:hAnsi="Calibri" w:cs="Arial"/>
              </w:rPr>
            </w:pPr>
          </w:p>
        </w:tc>
        <w:tc>
          <w:tcPr>
            <w:tcW w:w="1429" w:type="dxa"/>
            <w:tcBorders>
              <w:top w:val="nil"/>
              <w:left w:val="nil"/>
              <w:bottom w:val="nil"/>
              <w:right w:val="nil"/>
            </w:tcBorders>
            <w:shd w:val="clear" w:color="auto" w:fill="auto"/>
            <w:noWrap/>
            <w:vAlign w:val="bottom"/>
          </w:tcPr>
          <w:p w:rsidR="001032B6" w:rsidRDefault="001032B6" w:rsidP="00025E68">
            <w:pPr>
              <w:jc w:val="center"/>
              <w:rPr>
                <w:rFonts w:ascii="Calibri" w:hAnsi="Calibri" w:cs="Arial"/>
              </w:rPr>
            </w:pPr>
          </w:p>
        </w:tc>
        <w:tc>
          <w:tcPr>
            <w:tcW w:w="1431" w:type="dxa"/>
            <w:tcBorders>
              <w:top w:val="nil"/>
              <w:left w:val="nil"/>
              <w:bottom w:val="nil"/>
              <w:right w:val="nil"/>
            </w:tcBorders>
            <w:shd w:val="clear" w:color="auto" w:fill="auto"/>
            <w:noWrap/>
            <w:vAlign w:val="bottom"/>
          </w:tcPr>
          <w:p w:rsidR="001032B6" w:rsidRDefault="001032B6" w:rsidP="00025E68">
            <w:pPr>
              <w:jc w:val="center"/>
              <w:rPr>
                <w:rFonts w:ascii="Calibri" w:hAnsi="Calibri" w:cs="Arial"/>
              </w:rPr>
            </w:pPr>
          </w:p>
        </w:tc>
      </w:tr>
      <w:tr w:rsidR="001032B6" w:rsidTr="005F48DF">
        <w:trPr>
          <w:trHeight w:val="52"/>
          <w:jc w:val="center"/>
        </w:trPr>
        <w:tc>
          <w:tcPr>
            <w:tcW w:w="382" w:type="dxa"/>
            <w:tcBorders>
              <w:top w:val="nil"/>
              <w:left w:val="nil"/>
              <w:bottom w:val="nil"/>
              <w:right w:val="nil"/>
            </w:tcBorders>
            <w:shd w:val="clear" w:color="auto" w:fill="auto"/>
            <w:noWrap/>
            <w:vAlign w:val="bottom"/>
          </w:tcPr>
          <w:p w:rsidR="001032B6" w:rsidRDefault="001032B6" w:rsidP="00025E68">
            <w:pPr>
              <w:rPr>
                <w:rFonts w:ascii="Calibri" w:hAnsi="Calibri" w:cs="Arial"/>
              </w:rPr>
            </w:pPr>
          </w:p>
        </w:tc>
        <w:tc>
          <w:tcPr>
            <w:tcW w:w="6516" w:type="dxa"/>
            <w:tcBorders>
              <w:top w:val="single" w:sz="8" w:space="0" w:color="auto"/>
              <w:left w:val="single" w:sz="8" w:space="0" w:color="auto"/>
              <w:bottom w:val="single" w:sz="8" w:space="0" w:color="auto"/>
              <w:right w:val="single" w:sz="4" w:space="0" w:color="auto"/>
            </w:tcBorders>
            <w:shd w:val="clear" w:color="auto" w:fill="FF99CC"/>
            <w:noWrap/>
            <w:vAlign w:val="bottom"/>
          </w:tcPr>
          <w:p w:rsidR="001032B6" w:rsidRDefault="005F48DF" w:rsidP="00025E68">
            <w:pPr>
              <w:rPr>
                <w:rFonts w:ascii="Calibri" w:hAnsi="Calibri" w:cs="Arial"/>
                <w:b/>
                <w:bCs/>
              </w:rPr>
            </w:pPr>
            <w:r>
              <w:rPr>
                <w:rFonts w:ascii="Calibri" w:hAnsi="Calibri" w:cs="Arial"/>
                <w:b/>
                <w:bCs/>
              </w:rPr>
              <w:t xml:space="preserve">Birth </w:t>
            </w:r>
            <w:r w:rsidR="001032B6">
              <w:rPr>
                <w:rFonts w:ascii="Calibri" w:hAnsi="Calibri" w:cs="Arial"/>
                <w:b/>
                <w:bCs/>
              </w:rPr>
              <w:t>Announcements</w:t>
            </w:r>
          </w:p>
        </w:tc>
        <w:tc>
          <w:tcPr>
            <w:tcW w:w="1429" w:type="dxa"/>
            <w:tcBorders>
              <w:top w:val="single" w:sz="8" w:space="0" w:color="auto"/>
              <w:left w:val="nil"/>
              <w:bottom w:val="single" w:sz="8" w:space="0" w:color="auto"/>
              <w:right w:val="single" w:sz="4" w:space="0" w:color="auto"/>
            </w:tcBorders>
            <w:shd w:val="clear" w:color="auto" w:fill="FF99CC"/>
            <w:noWrap/>
            <w:vAlign w:val="bottom"/>
          </w:tcPr>
          <w:p w:rsidR="001032B6" w:rsidRDefault="001032B6" w:rsidP="00025E68">
            <w:pPr>
              <w:jc w:val="center"/>
              <w:rPr>
                <w:rFonts w:ascii="Calibri" w:hAnsi="Calibri" w:cs="Arial"/>
                <w:b/>
                <w:bCs/>
              </w:rPr>
            </w:pPr>
            <w:r>
              <w:rPr>
                <w:rFonts w:ascii="Calibri" w:hAnsi="Calibri" w:cs="Arial"/>
                <w:b/>
                <w:bCs/>
              </w:rPr>
              <w:t>50</w:t>
            </w:r>
          </w:p>
        </w:tc>
        <w:tc>
          <w:tcPr>
            <w:tcW w:w="1431" w:type="dxa"/>
            <w:tcBorders>
              <w:top w:val="single" w:sz="8" w:space="0" w:color="auto"/>
              <w:left w:val="nil"/>
              <w:bottom w:val="single" w:sz="8" w:space="0" w:color="auto"/>
              <w:right w:val="single" w:sz="8" w:space="0" w:color="auto"/>
            </w:tcBorders>
            <w:shd w:val="clear" w:color="auto" w:fill="FF99CC"/>
            <w:noWrap/>
            <w:vAlign w:val="bottom"/>
          </w:tcPr>
          <w:p w:rsidR="001032B6" w:rsidRDefault="001032B6" w:rsidP="00025E68">
            <w:pPr>
              <w:jc w:val="center"/>
              <w:rPr>
                <w:rFonts w:ascii="Calibri" w:hAnsi="Calibri" w:cs="Arial"/>
                <w:b/>
                <w:bCs/>
              </w:rPr>
            </w:pPr>
            <w:r>
              <w:rPr>
                <w:rFonts w:ascii="Calibri" w:hAnsi="Calibri" w:cs="Arial"/>
                <w:b/>
                <w:bCs/>
              </w:rPr>
              <w:t>100</w:t>
            </w:r>
          </w:p>
        </w:tc>
      </w:tr>
      <w:tr w:rsidR="001032B6" w:rsidTr="005F48DF">
        <w:trPr>
          <w:trHeight w:val="50"/>
          <w:jc w:val="center"/>
        </w:trPr>
        <w:tc>
          <w:tcPr>
            <w:tcW w:w="382" w:type="dxa"/>
            <w:tcBorders>
              <w:top w:val="nil"/>
              <w:left w:val="nil"/>
              <w:bottom w:val="nil"/>
              <w:right w:val="nil"/>
            </w:tcBorders>
            <w:shd w:val="clear" w:color="auto" w:fill="auto"/>
            <w:noWrap/>
            <w:vAlign w:val="bottom"/>
          </w:tcPr>
          <w:p w:rsidR="001032B6" w:rsidRDefault="001032B6" w:rsidP="00025E68">
            <w:pPr>
              <w:rPr>
                <w:rFonts w:ascii="Calibri" w:hAnsi="Calibri" w:cs="Arial"/>
              </w:rPr>
            </w:pPr>
          </w:p>
        </w:tc>
        <w:tc>
          <w:tcPr>
            <w:tcW w:w="6516" w:type="dxa"/>
            <w:tcBorders>
              <w:top w:val="nil"/>
              <w:left w:val="single" w:sz="4" w:space="0" w:color="auto"/>
              <w:bottom w:val="nil"/>
              <w:right w:val="single" w:sz="4" w:space="0" w:color="auto"/>
            </w:tcBorders>
            <w:shd w:val="clear" w:color="auto" w:fill="auto"/>
            <w:noWrap/>
            <w:vAlign w:val="bottom"/>
          </w:tcPr>
          <w:p w:rsidR="001032B6" w:rsidRDefault="001032B6" w:rsidP="00025E68">
            <w:pPr>
              <w:rPr>
                <w:rFonts w:ascii="Calibri" w:hAnsi="Calibri" w:cs="Arial"/>
                <w:b/>
                <w:bCs/>
              </w:rPr>
            </w:pPr>
            <w:r>
              <w:rPr>
                <w:rFonts w:ascii="Calibri" w:hAnsi="Calibri" w:cs="Arial"/>
                <w:b/>
                <w:bCs/>
              </w:rPr>
              <w:t>Package #1</w:t>
            </w:r>
          </w:p>
        </w:tc>
        <w:tc>
          <w:tcPr>
            <w:tcW w:w="1429" w:type="dxa"/>
            <w:tcBorders>
              <w:top w:val="nil"/>
              <w:left w:val="nil"/>
              <w:bottom w:val="nil"/>
              <w:right w:val="single" w:sz="4" w:space="0" w:color="auto"/>
            </w:tcBorders>
            <w:shd w:val="clear" w:color="auto" w:fill="auto"/>
            <w:noWrap/>
            <w:vAlign w:val="bottom"/>
          </w:tcPr>
          <w:p w:rsidR="001032B6" w:rsidRDefault="001032B6" w:rsidP="00025E68">
            <w:pPr>
              <w:jc w:val="center"/>
              <w:rPr>
                <w:rFonts w:ascii="Calibri" w:hAnsi="Calibri" w:cs="Arial"/>
              </w:rPr>
            </w:pPr>
            <w:r>
              <w:rPr>
                <w:rFonts w:ascii="Calibri" w:hAnsi="Calibri" w:cs="Arial"/>
              </w:rPr>
              <w:t xml:space="preserve"> $ 100.00 </w:t>
            </w:r>
          </w:p>
        </w:tc>
        <w:tc>
          <w:tcPr>
            <w:tcW w:w="1431" w:type="dxa"/>
            <w:tcBorders>
              <w:top w:val="nil"/>
              <w:left w:val="nil"/>
              <w:bottom w:val="nil"/>
              <w:right w:val="single" w:sz="4" w:space="0" w:color="auto"/>
            </w:tcBorders>
            <w:shd w:val="clear" w:color="auto" w:fill="auto"/>
            <w:noWrap/>
            <w:vAlign w:val="bottom"/>
          </w:tcPr>
          <w:p w:rsidR="001032B6" w:rsidRDefault="001032B6" w:rsidP="00025E68">
            <w:pPr>
              <w:jc w:val="center"/>
              <w:rPr>
                <w:rFonts w:ascii="Calibri" w:hAnsi="Calibri" w:cs="Arial"/>
              </w:rPr>
            </w:pPr>
            <w:r>
              <w:rPr>
                <w:rFonts w:ascii="Calibri" w:hAnsi="Calibri" w:cs="Arial"/>
              </w:rPr>
              <w:t xml:space="preserve"> $ 150.00 </w:t>
            </w:r>
          </w:p>
        </w:tc>
      </w:tr>
      <w:tr w:rsidR="001032B6" w:rsidTr="005F48DF">
        <w:trPr>
          <w:trHeight w:val="50"/>
          <w:jc w:val="center"/>
        </w:trPr>
        <w:tc>
          <w:tcPr>
            <w:tcW w:w="382" w:type="dxa"/>
            <w:tcBorders>
              <w:top w:val="nil"/>
              <w:left w:val="nil"/>
              <w:bottom w:val="nil"/>
              <w:right w:val="nil"/>
            </w:tcBorders>
            <w:shd w:val="clear" w:color="auto" w:fill="auto"/>
            <w:noWrap/>
            <w:vAlign w:val="bottom"/>
          </w:tcPr>
          <w:p w:rsidR="001032B6" w:rsidRDefault="001032B6" w:rsidP="00025E68">
            <w:pPr>
              <w:rPr>
                <w:rFonts w:ascii="Calibri" w:hAnsi="Calibri" w:cs="Arial"/>
              </w:rPr>
            </w:pPr>
          </w:p>
        </w:tc>
        <w:tc>
          <w:tcPr>
            <w:tcW w:w="6516" w:type="dxa"/>
            <w:tcBorders>
              <w:top w:val="single" w:sz="4" w:space="0" w:color="auto"/>
              <w:left w:val="single" w:sz="4" w:space="0" w:color="auto"/>
              <w:bottom w:val="single" w:sz="4" w:space="0" w:color="auto"/>
              <w:right w:val="nil"/>
            </w:tcBorders>
            <w:shd w:val="clear" w:color="auto" w:fill="auto"/>
            <w:noWrap/>
            <w:vAlign w:val="bottom"/>
          </w:tcPr>
          <w:p w:rsidR="001032B6" w:rsidRDefault="001032B6" w:rsidP="00025E68">
            <w:pPr>
              <w:rPr>
                <w:rFonts w:ascii="Calibri" w:hAnsi="Calibri" w:cs="Arial"/>
              </w:rPr>
            </w:pPr>
            <w:r>
              <w:rPr>
                <w:rFonts w:ascii="Calibri" w:hAnsi="Calibri" w:cs="Arial"/>
              </w:rPr>
              <w:t xml:space="preserve">  Announcement &amp; Envelope (No Thank You Note)</w:t>
            </w:r>
          </w:p>
        </w:tc>
        <w:tc>
          <w:tcPr>
            <w:tcW w:w="1429" w:type="dxa"/>
            <w:tcBorders>
              <w:top w:val="single" w:sz="4" w:space="0" w:color="auto"/>
              <w:left w:val="nil"/>
              <w:bottom w:val="single" w:sz="4" w:space="0" w:color="auto"/>
              <w:right w:val="nil"/>
            </w:tcBorders>
            <w:shd w:val="clear" w:color="auto" w:fill="auto"/>
            <w:noWrap/>
            <w:vAlign w:val="bottom"/>
          </w:tcPr>
          <w:p w:rsidR="001032B6" w:rsidRDefault="001032B6" w:rsidP="00025E68">
            <w:pPr>
              <w:jc w:val="center"/>
              <w:rPr>
                <w:rFonts w:ascii="Calibri" w:hAnsi="Calibri" w:cs="Arial"/>
              </w:rPr>
            </w:pPr>
            <w:r>
              <w:rPr>
                <w:rFonts w:ascii="Calibri" w:hAnsi="Calibri" w:cs="Arial"/>
              </w:rPr>
              <w:t> </w:t>
            </w:r>
          </w:p>
        </w:tc>
        <w:tc>
          <w:tcPr>
            <w:tcW w:w="1431" w:type="dxa"/>
            <w:tcBorders>
              <w:top w:val="single" w:sz="4" w:space="0" w:color="auto"/>
              <w:left w:val="nil"/>
              <w:bottom w:val="single" w:sz="4" w:space="0" w:color="auto"/>
              <w:right w:val="single" w:sz="4" w:space="0" w:color="auto"/>
            </w:tcBorders>
            <w:shd w:val="clear" w:color="auto" w:fill="auto"/>
            <w:noWrap/>
            <w:vAlign w:val="bottom"/>
          </w:tcPr>
          <w:p w:rsidR="001032B6" w:rsidRDefault="001032B6" w:rsidP="00025E68">
            <w:pPr>
              <w:jc w:val="center"/>
              <w:rPr>
                <w:rFonts w:ascii="Calibri" w:hAnsi="Calibri" w:cs="Arial"/>
              </w:rPr>
            </w:pPr>
            <w:r>
              <w:rPr>
                <w:rFonts w:ascii="Calibri" w:hAnsi="Calibri" w:cs="Arial"/>
              </w:rPr>
              <w:t> </w:t>
            </w:r>
          </w:p>
        </w:tc>
      </w:tr>
      <w:tr w:rsidR="001032B6" w:rsidTr="005F48DF">
        <w:trPr>
          <w:trHeight w:val="50"/>
          <w:jc w:val="center"/>
        </w:trPr>
        <w:tc>
          <w:tcPr>
            <w:tcW w:w="382" w:type="dxa"/>
            <w:tcBorders>
              <w:top w:val="nil"/>
              <w:left w:val="nil"/>
              <w:bottom w:val="nil"/>
              <w:right w:val="nil"/>
            </w:tcBorders>
            <w:shd w:val="clear" w:color="auto" w:fill="auto"/>
            <w:noWrap/>
            <w:vAlign w:val="bottom"/>
          </w:tcPr>
          <w:p w:rsidR="001032B6" w:rsidRDefault="001032B6" w:rsidP="00025E68">
            <w:pPr>
              <w:rPr>
                <w:rFonts w:ascii="Calibri" w:hAnsi="Calibri" w:cs="Arial"/>
              </w:rPr>
            </w:pPr>
          </w:p>
        </w:tc>
        <w:tc>
          <w:tcPr>
            <w:tcW w:w="6516" w:type="dxa"/>
            <w:tcBorders>
              <w:top w:val="nil"/>
              <w:left w:val="single" w:sz="4" w:space="0" w:color="auto"/>
              <w:bottom w:val="nil"/>
              <w:right w:val="single" w:sz="4" w:space="0" w:color="auto"/>
            </w:tcBorders>
            <w:shd w:val="clear" w:color="auto" w:fill="auto"/>
            <w:noWrap/>
            <w:vAlign w:val="bottom"/>
          </w:tcPr>
          <w:p w:rsidR="001032B6" w:rsidRDefault="001032B6" w:rsidP="00025E68">
            <w:pPr>
              <w:rPr>
                <w:rFonts w:ascii="Calibri" w:hAnsi="Calibri" w:cs="Arial"/>
                <w:b/>
                <w:bCs/>
              </w:rPr>
            </w:pPr>
            <w:r>
              <w:rPr>
                <w:rFonts w:ascii="Calibri" w:hAnsi="Calibri" w:cs="Arial"/>
                <w:b/>
                <w:bCs/>
              </w:rPr>
              <w:t>Package #2</w:t>
            </w:r>
          </w:p>
        </w:tc>
        <w:tc>
          <w:tcPr>
            <w:tcW w:w="1429" w:type="dxa"/>
            <w:tcBorders>
              <w:top w:val="nil"/>
              <w:left w:val="nil"/>
              <w:bottom w:val="nil"/>
              <w:right w:val="single" w:sz="4" w:space="0" w:color="auto"/>
            </w:tcBorders>
            <w:shd w:val="clear" w:color="auto" w:fill="auto"/>
            <w:noWrap/>
            <w:vAlign w:val="bottom"/>
          </w:tcPr>
          <w:p w:rsidR="001032B6" w:rsidRDefault="001032B6" w:rsidP="00025E68">
            <w:pPr>
              <w:jc w:val="center"/>
              <w:rPr>
                <w:rFonts w:ascii="Calibri" w:hAnsi="Calibri" w:cs="Arial"/>
              </w:rPr>
            </w:pPr>
            <w:r>
              <w:rPr>
                <w:rFonts w:ascii="Calibri" w:hAnsi="Calibri" w:cs="Arial"/>
              </w:rPr>
              <w:t xml:space="preserve"> $ 175.00 </w:t>
            </w:r>
          </w:p>
        </w:tc>
        <w:tc>
          <w:tcPr>
            <w:tcW w:w="1431" w:type="dxa"/>
            <w:tcBorders>
              <w:top w:val="nil"/>
              <w:left w:val="nil"/>
              <w:bottom w:val="nil"/>
              <w:right w:val="single" w:sz="4" w:space="0" w:color="auto"/>
            </w:tcBorders>
            <w:shd w:val="clear" w:color="auto" w:fill="auto"/>
            <w:noWrap/>
            <w:vAlign w:val="bottom"/>
          </w:tcPr>
          <w:p w:rsidR="001032B6" w:rsidRDefault="001032B6" w:rsidP="00025E68">
            <w:pPr>
              <w:jc w:val="center"/>
              <w:rPr>
                <w:rFonts w:ascii="Calibri" w:hAnsi="Calibri" w:cs="Arial"/>
              </w:rPr>
            </w:pPr>
            <w:r>
              <w:rPr>
                <w:rFonts w:ascii="Calibri" w:hAnsi="Calibri" w:cs="Arial"/>
              </w:rPr>
              <w:t xml:space="preserve"> $ 200.00 </w:t>
            </w:r>
          </w:p>
        </w:tc>
      </w:tr>
      <w:tr w:rsidR="001032B6" w:rsidTr="005F48DF">
        <w:trPr>
          <w:trHeight w:val="50"/>
          <w:jc w:val="center"/>
        </w:trPr>
        <w:tc>
          <w:tcPr>
            <w:tcW w:w="382" w:type="dxa"/>
            <w:tcBorders>
              <w:top w:val="nil"/>
              <w:left w:val="nil"/>
              <w:bottom w:val="nil"/>
              <w:right w:val="nil"/>
            </w:tcBorders>
            <w:shd w:val="clear" w:color="auto" w:fill="auto"/>
            <w:noWrap/>
            <w:vAlign w:val="bottom"/>
          </w:tcPr>
          <w:p w:rsidR="001032B6" w:rsidRDefault="001032B6" w:rsidP="00025E68">
            <w:pPr>
              <w:rPr>
                <w:rFonts w:ascii="Calibri" w:hAnsi="Calibri" w:cs="Arial"/>
              </w:rPr>
            </w:pPr>
          </w:p>
        </w:tc>
        <w:tc>
          <w:tcPr>
            <w:tcW w:w="6516" w:type="dxa"/>
            <w:tcBorders>
              <w:top w:val="single" w:sz="4" w:space="0" w:color="auto"/>
              <w:left w:val="single" w:sz="4" w:space="0" w:color="auto"/>
              <w:bottom w:val="single" w:sz="4" w:space="0" w:color="auto"/>
              <w:right w:val="nil"/>
            </w:tcBorders>
            <w:shd w:val="clear" w:color="auto" w:fill="auto"/>
            <w:noWrap/>
            <w:vAlign w:val="bottom"/>
          </w:tcPr>
          <w:p w:rsidR="001032B6" w:rsidRDefault="001032B6" w:rsidP="00025E68">
            <w:pPr>
              <w:rPr>
                <w:rFonts w:ascii="Calibri" w:hAnsi="Calibri" w:cs="Arial"/>
              </w:rPr>
            </w:pPr>
            <w:r>
              <w:rPr>
                <w:rFonts w:ascii="Calibri" w:hAnsi="Calibri" w:cs="Arial"/>
              </w:rPr>
              <w:t xml:space="preserve">  Announcement &amp; Envelope (With Thank You Note &amp; Envelope)</w:t>
            </w:r>
          </w:p>
        </w:tc>
        <w:tc>
          <w:tcPr>
            <w:tcW w:w="1429" w:type="dxa"/>
            <w:tcBorders>
              <w:top w:val="single" w:sz="4" w:space="0" w:color="auto"/>
              <w:left w:val="nil"/>
              <w:bottom w:val="single" w:sz="4" w:space="0" w:color="auto"/>
              <w:right w:val="nil"/>
            </w:tcBorders>
            <w:shd w:val="clear" w:color="auto" w:fill="auto"/>
            <w:noWrap/>
            <w:vAlign w:val="bottom"/>
          </w:tcPr>
          <w:p w:rsidR="001032B6" w:rsidRDefault="001032B6" w:rsidP="00025E68">
            <w:pPr>
              <w:jc w:val="center"/>
              <w:rPr>
                <w:rFonts w:ascii="Calibri" w:hAnsi="Calibri" w:cs="Arial"/>
              </w:rPr>
            </w:pPr>
            <w:r>
              <w:rPr>
                <w:rFonts w:ascii="Calibri" w:hAnsi="Calibri" w:cs="Arial"/>
              </w:rPr>
              <w:t> </w:t>
            </w:r>
          </w:p>
        </w:tc>
        <w:tc>
          <w:tcPr>
            <w:tcW w:w="1431" w:type="dxa"/>
            <w:tcBorders>
              <w:top w:val="single" w:sz="4" w:space="0" w:color="auto"/>
              <w:left w:val="nil"/>
              <w:bottom w:val="single" w:sz="4" w:space="0" w:color="auto"/>
              <w:right w:val="single" w:sz="4" w:space="0" w:color="auto"/>
            </w:tcBorders>
            <w:shd w:val="clear" w:color="auto" w:fill="auto"/>
            <w:noWrap/>
            <w:vAlign w:val="bottom"/>
          </w:tcPr>
          <w:p w:rsidR="001032B6" w:rsidRDefault="001032B6" w:rsidP="00025E68">
            <w:pPr>
              <w:jc w:val="center"/>
              <w:rPr>
                <w:rFonts w:ascii="Calibri" w:hAnsi="Calibri" w:cs="Arial"/>
              </w:rPr>
            </w:pPr>
            <w:r>
              <w:rPr>
                <w:rFonts w:ascii="Calibri" w:hAnsi="Calibri" w:cs="Arial"/>
              </w:rPr>
              <w:t> </w:t>
            </w:r>
          </w:p>
        </w:tc>
      </w:tr>
      <w:tr w:rsidR="001032B6" w:rsidTr="005F48DF">
        <w:trPr>
          <w:trHeight w:val="19"/>
          <w:jc w:val="center"/>
        </w:trPr>
        <w:tc>
          <w:tcPr>
            <w:tcW w:w="382" w:type="dxa"/>
            <w:tcBorders>
              <w:top w:val="nil"/>
              <w:left w:val="nil"/>
              <w:bottom w:val="nil"/>
              <w:right w:val="nil"/>
            </w:tcBorders>
            <w:shd w:val="clear" w:color="auto" w:fill="auto"/>
            <w:noWrap/>
            <w:vAlign w:val="bottom"/>
          </w:tcPr>
          <w:p w:rsidR="001032B6" w:rsidRDefault="001032B6" w:rsidP="00025E68">
            <w:pPr>
              <w:rPr>
                <w:rFonts w:ascii="Calibri" w:hAnsi="Calibri" w:cs="Arial"/>
              </w:rPr>
            </w:pPr>
          </w:p>
        </w:tc>
        <w:tc>
          <w:tcPr>
            <w:tcW w:w="6516" w:type="dxa"/>
            <w:tcBorders>
              <w:top w:val="nil"/>
              <w:left w:val="nil"/>
              <w:bottom w:val="nil"/>
              <w:right w:val="nil"/>
            </w:tcBorders>
            <w:shd w:val="clear" w:color="auto" w:fill="auto"/>
            <w:noWrap/>
            <w:vAlign w:val="bottom"/>
          </w:tcPr>
          <w:p w:rsidR="001032B6" w:rsidRDefault="001032B6" w:rsidP="00025E68">
            <w:pPr>
              <w:rPr>
                <w:rFonts w:ascii="Calibri" w:hAnsi="Calibri" w:cs="Arial"/>
              </w:rPr>
            </w:pPr>
          </w:p>
        </w:tc>
        <w:tc>
          <w:tcPr>
            <w:tcW w:w="1429" w:type="dxa"/>
            <w:tcBorders>
              <w:top w:val="nil"/>
              <w:left w:val="nil"/>
              <w:bottom w:val="nil"/>
              <w:right w:val="nil"/>
            </w:tcBorders>
            <w:shd w:val="clear" w:color="auto" w:fill="auto"/>
            <w:noWrap/>
            <w:vAlign w:val="bottom"/>
          </w:tcPr>
          <w:p w:rsidR="001032B6" w:rsidRDefault="001032B6" w:rsidP="00025E68">
            <w:pPr>
              <w:jc w:val="center"/>
              <w:rPr>
                <w:rFonts w:ascii="Calibri" w:hAnsi="Calibri" w:cs="Arial"/>
              </w:rPr>
            </w:pPr>
          </w:p>
        </w:tc>
        <w:tc>
          <w:tcPr>
            <w:tcW w:w="1431" w:type="dxa"/>
            <w:tcBorders>
              <w:top w:val="nil"/>
              <w:left w:val="nil"/>
              <w:bottom w:val="nil"/>
              <w:right w:val="nil"/>
            </w:tcBorders>
            <w:shd w:val="clear" w:color="auto" w:fill="auto"/>
            <w:noWrap/>
            <w:vAlign w:val="bottom"/>
          </w:tcPr>
          <w:p w:rsidR="001032B6" w:rsidRDefault="001032B6" w:rsidP="00025E68">
            <w:pPr>
              <w:jc w:val="center"/>
              <w:rPr>
                <w:rFonts w:ascii="Calibri" w:hAnsi="Calibri" w:cs="Arial"/>
              </w:rPr>
            </w:pPr>
          </w:p>
        </w:tc>
      </w:tr>
      <w:tr w:rsidR="001032B6" w:rsidTr="005F48DF">
        <w:trPr>
          <w:trHeight w:val="52"/>
          <w:jc w:val="center"/>
        </w:trPr>
        <w:tc>
          <w:tcPr>
            <w:tcW w:w="382" w:type="dxa"/>
            <w:tcBorders>
              <w:top w:val="nil"/>
              <w:left w:val="nil"/>
              <w:bottom w:val="nil"/>
              <w:right w:val="nil"/>
            </w:tcBorders>
            <w:shd w:val="clear" w:color="auto" w:fill="auto"/>
            <w:noWrap/>
            <w:vAlign w:val="bottom"/>
          </w:tcPr>
          <w:p w:rsidR="001032B6" w:rsidRDefault="001032B6" w:rsidP="00025E68">
            <w:pPr>
              <w:rPr>
                <w:rFonts w:ascii="Calibri" w:hAnsi="Calibri" w:cs="Arial"/>
              </w:rPr>
            </w:pPr>
          </w:p>
        </w:tc>
        <w:tc>
          <w:tcPr>
            <w:tcW w:w="6516" w:type="dxa"/>
            <w:tcBorders>
              <w:top w:val="single" w:sz="8" w:space="0" w:color="auto"/>
              <w:left w:val="single" w:sz="8" w:space="0" w:color="auto"/>
              <w:bottom w:val="single" w:sz="8" w:space="0" w:color="auto"/>
              <w:right w:val="single" w:sz="4" w:space="0" w:color="auto"/>
            </w:tcBorders>
            <w:shd w:val="clear" w:color="auto" w:fill="FF99CC"/>
            <w:noWrap/>
            <w:vAlign w:val="bottom"/>
          </w:tcPr>
          <w:p w:rsidR="001032B6" w:rsidRDefault="001032B6" w:rsidP="00025E68">
            <w:pPr>
              <w:rPr>
                <w:rFonts w:ascii="Calibri" w:hAnsi="Calibri" w:cs="Arial"/>
                <w:b/>
                <w:bCs/>
              </w:rPr>
            </w:pPr>
            <w:r>
              <w:rPr>
                <w:rFonts w:ascii="Calibri" w:hAnsi="Calibri" w:cs="Arial"/>
                <w:b/>
                <w:bCs/>
              </w:rPr>
              <w:t>Note Cards</w:t>
            </w:r>
          </w:p>
        </w:tc>
        <w:tc>
          <w:tcPr>
            <w:tcW w:w="1429" w:type="dxa"/>
            <w:tcBorders>
              <w:top w:val="single" w:sz="8" w:space="0" w:color="auto"/>
              <w:left w:val="nil"/>
              <w:bottom w:val="single" w:sz="8" w:space="0" w:color="auto"/>
              <w:right w:val="single" w:sz="4" w:space="0" w:color="auto"/>
            </w:tcBorders>
            <w:shd w:val="clear" w:color="auto" w:fill="FF99CC"/>
            <w:noWrap/>
            <w:vAlign w:val="bottom"/>
          </w:tcPr>
          <w:p w:rsidR="001032B6" w:rsidRDefault="001032B6" w:rsidP="00025E68">
            <w:pPr>
              <w:jc w:val="center"/>
              <w:rPr>
                <w:rFonts w:ascii="Calibri" w:hAnsi="Calibri" w:cs="Arial"/>
                <w:b/>
                <w:bCs/>
              </w:rPr>
            </w:pPr>
            <w:r>
              <w:rPr>
                <w:rFonts w:ascii="Calibri" w:hAnsi="Calibri" w:cs="Arial"/>
                <w:b/>
                <w:bCs/>
              </w:rPr>
              <w:t>50</w:t>
            </w:r>
          </w:p>
        </w:tc>
        <w:tc>
          <w:tcPr>
            <w:tcW w:w="1431" w:type="dxa"/>
            <w:tcBorders>
              <w:top w:val="single" w:sz="8" w:space="0" w:color="auto"/>
              <w:left w:val="nil"/>
              <w:bottom w:val="single" w:sz="8" w:space="0" w:color="auto"/>
              <w:right w:val="single" w:sz="8" w:space="0" w:color="auto"/>
            </w:tcBorders>
            <w:shd w:val="clear" w:color="auto" w:fill="FF99CC"/>
            <w:noWrap/>
            <w:vAlign w:val="bottom"/>
          </w:tcPr>
          <w:p w:rsidR="001032B6" w:rsidRDefault="001032B6" w:rsidP="00025E68">
            <w:pPr>
              <w:jc w:val="center"/>
              <w:rPr>
                <w:rFonts w:ascii="Calibri" w:hAnsi="Calibri" w:cs="Arial"/>
                <w:b/>
                <w:bCs/>
              </w:rPr>
            </w:pPr>
            <w:r>
              <w:rPr>
                <w:rFonts w:ascii="Calibri" w:hAnsi="Calibri" w:cs="Arial"/>
                <w:b/>
                <w:bCs/>
              </w:rPr>
              <w:t>100</w:t>
            </w:r>
          </w:p>
        </w:tc>
      </w:tr>
      <w:tr w:rsidR="001032B6" w:rsidTr="005F48DF">
        <w:trPr>
          <w:trHeight w:val="50"/>
          <w:jc w:val="center"/>
        </w:trPr>
        <w:tc>
          <w:tcPr>
            <w:tcW w:w="382" w:type="dxa"/>
            <w:tcBorders>
              <w:top w:val="nil"/>
              <w:left w:val="nil"/>
              <w:bottom w:val="nil"/>
              <w:right w:val="nil"/>
            </w:tcBorders>
            <w:shd w:val="clear" w:color="auto" w:fill="auto"/>
            <w:noWrap/>
            <w:vAlign w:val="bottom"/>
          </w:tcPr>
          <w:p w:rsidR="001032B6" w:rsidRDefault="001032B6" w:rsidP="00025E68">
            <w:pPr>
              <w:rPr>
                <w:rFonts w:ascii="Calibri" w:hAnsi="Calibri" w:cs="Arial"/>
              </w:rPr>
            </w:pPr>
          </w:p>
        </w:tc>
        <w:tc>
          <w:tcPr>
            <w:tcW w:w="6516" w:type="dxa"/>
            <w:tcBorders>
              <w:top w:val="nil"/>
              <w:left w:val="single" w:sz="4" w:space="0" w:color="auto"/>
              <w:bottom w:val="nil"/>
              <w:right w:val="single" w:sz="4" w:space="0" w:color="auto"/>
            </w:tcBorders>
            <w:shd w:val="clear" w:color="auto" w:fill="auto"/>
            <w:noWrap/>
            <w:vAlign w:val="bottom"/>
          </w:tcPr>
          <w:p w:rsidR="001032B6" w:rsidRDefault="001032B6" w:rsidP="00025E68">
            <w:pPr>
              <w:rPr>
                <w:rFonts w:ascii="Calibri" w:hAnsi="Calibri" w:cs="Arial"/>
                <w:b/>
                <w:bCs/>
              </w:rPr>
            </w:pPr>
            <w:r>
              <w:rPr>
                <w:rFonts w:ascii="Calibri" w:hAnsi="Calibri" w:cs="Arial"/>
                <w:b/>
                <w:bCs/>
              </w:rPr>
              <w:t>Package #1</w:t>
            </w:r>
          </w:p>
        </w:tc>
        <w:tc>
          <w:tcPr>
            <w:tcW w:w="1429" w:type="dxa"/>
            <w:tcBorders>
              <w:top w:val="nil"/>
              <w:left w:val="nil"/>
              <w:bottom w:val="nil"/>
              <w:right w:val="single" w:sz="4" w:space="0" w:color="auto"/>
            </w:tcBorders>
            <w:shd w:val="clear" w:color="auto" w:fill="auto"/>
            <w:noWrap/>
            <w:vAlign w:val="bottom"/>
          </w:tcPr>
          <w:p w:rsidR="001032B6" w:rsidRDefault="001032B6" w:rsidP="00025E68">
            <w:pPr>
              <w:jc w:val="center"/>
              <w:rPr>
                <w:rFonts w:ascii="Calibri" w:hAnsi="Calibri" w:cs="Arial"/>
              </w:rPr>
            </w:pPr>
            <w:r>
              <w:rPr>
                <w:rFonts w:ascii="Calibri" w:hAnsi="Calibri" w:cs="Arial"/>
              </w:rPr>
              <w:t xml:space="preserve"> $   85.00 </w:t>
            </w:r>
          </w:p>
        </w:tc>
        <w:tc>
          <w:tcPr>
            <w:tcW w:w="1431" w:type="dxa"/>
            <w:tcBorders>
              <w:top w:val="nil"/>
              <w:left w:val="nil"/>
              <w:bottom w:val="nil"/>
              <w:right w:val="single" w:sz="4" w:space="0" w:color="auto"/>
            </w:tcBorders>
            <w:shd w:val="clear" w:color="auto" w:fill="auto"/>
            <w:noWrap/>
            <w:vAlign w:val="bottom"/>
          </w:tcPr>
          <w:p w:rsidR="001032B6" w:rsidRDefault="001032B6" w:rsidP="00025E68">
            <w:pPr>
              <w:jc w:val="center"/>
              <w:rPr>
                <w:rFonts w:ascii="Calibri" w:hAnsi="Calibri" w:cs="Arial"/>
              </w:rPr>
            </w:pPr>
            <w:r>
              <w:rPr>
                <w:rFonts w:ascii="Calibri" w:hAnsi="Calibri" w:cs="Arial"/>
              </w:rPr>
              <w:t xml:space="preserve"> $ 125.00 </w:t>
            </w:r>
          </w:p>
        </w:tc>
      </w:tr>
      <w:tr w:rsidR="001032B6" w:rsidTr="005F48DF">
        <w:trPr>
          <w:trHeight w:val="50"/>
          <w:jc w:val="center"/>
        </w:trPr>
        <w:tc>
          <w:tcPr>
            <w:tcW w:w="382" w:type="dxa"/>
            <w:tcBorders>
              <w:top w:val="nil"/>
              <w:left w:val="nil"/>
              <w:bottom w:val="nil"/>
              <w:right w:val="nil"/>
            </w:tcBorders>
            <w:shd w:val="clear" w:color="auto" w:fill="auto"/>
            <w:noWrap/>
            <w:vAlign w:val="bottom"/>
          </w:tcPr>
          <w:p w:rsidR="001032B6" w:rsidRDefault="001032B6" w:rsidP="00025E68">
            <w:pPr>
              <w:rPr>
                <w:rFonts w:ascii="Calibri" w:hAnsi="Calibri" w:cs="Arial"/>
              </w:rPr>
            </w:pPr>
          </w:p>
        </w:tc>
        <w:tc>
          <w:tcPr>
            <w:tcW w:w="6516" w:type="dxa"/>
            <w:tcBorders>
              <w:top w:val="single" w:sz="4" w:space="0" w:color="auto"/>
              <w:left w:val="single" w:sz="4" w:space="0" w:color="auto"/>
              <w:bottom w:val="single" w:sz="4" w:space="0" w:color="auto"/>
              <w:right w:val="nil"/>
            </w:tcBorders>
            <w:shd w:val="clear" w:color="auto" w:fill="auto"/>
            <w:noWrap/>
            <w:vAlign w:val="bottom"/>
          </w:tcPr>
          <w:p w:rsidR="001032B6" w:rsidRDefault="001032B6" w:rsidP="00025E68">
            <w:pPr>
              <w:rPr>
                <w:rFonts w:ascii="Calibri" w:hAnsi="Calibri" w:cs="Arial"/>
              </w:rPr>
            </w:pPr>
            <w:r>
              <w:rPr>
                <w:rFonts w:ascii="Calibri" w:hAnsi="Calibri" w:cs="Arial"/>
              </w:rPr>
              <w:t xml:space="preserve">  Custom Card &amp; Plain Envelope</w:t>
            </w:r>
          </w:p>
        </w:tc>
        <w:tc>
          <w:tcPr>
            <w:tcW w:w="1429" w:type="dxa"/>
            <w:tcBorders>
              <w:top w:val="single" w:sz="4" w:space="0" w:color="auto"/>
              <w:left w:val="nil"/>
              <w:bottom w:val="single" w:sz="4" w:space="0" w:color="auto"/>
              <w:right w:val="nil"/>
            </w:tcBorders>
            <w:shd w:val="clear" w:color="auto" w:fill="auto"/>
            <w:noWrap/>
            <w:vAlign w:val="bottom"/>
          </w:tcPr>
          <w:p w:rsidR="001032B6" w:rsidRDefault="001032B6" w:rsidP="00025E68">
            <w:pPr>
              <w:jc w:val="center"/>
              <w:rPr>
                <w:rFonts w:ascii="Calibri" w:hAnsi="Calibri" w:cs="Arial"/>
              </w:rPr>
            </w:pPr>
            <w:r>
              <w:rPr>
                <w:rFonts w:ascii="Calibri" w:hAnsi="Calibri" w:cs="Arial"/>
              </w:rPr>
              <w:t> </w:t>
            </w:r>
          </w:p>
        </w:tc>
        <w:tc>
          <w:tcPr>
            <w:tcW w:w="1431" w:type="dxa"/>
            <w:tcBorders>
              <w:top w:val="single" w:sz="4" w:space="0" w:color="auto"/>
              <w:left w:val="nil"/>
              <w:bottom w:val="single" w:sz="4" w:space="0" w:color="auto"/>
              <w:right w:val="single" w:sz="4" w:space="0" w:color="auto"/>
            </w:tcBorders>
            <w:shd w:val="clear" w:color="auto" w:fill="auto"/>
            <w:noWrap/>
            <w:vAlign w:val="bottom"/>
          </w:tcPr>
          <w:p w:rsidR="001032B6" w:rsidRDefault="001032B6" w:rsidP="00025E68">
            <w:pPr>
              <w:jc w:val="center"/>
              <w:rPr>
                <w:rFonts w:ascii="Calibri" w:hAnsi="Calibri" w:cs="Arial"/>
              </w:rPr>
            </w:pPr>
            <w:r>
              <w:rPr>
                <w:rFonts w:ascii="Calibri" w:hAnsi="Calibri" w:cs="Arial"/>
              </w:rPr>
              <w:t> </w:t>
            </w:r>
          </w:p>
        </w:tc>
      </w:tr>
      <w:tr w:rsidR="001032B6" w:rsidTr="005F48DF">
        <w:trPr>
          <w:trHeight w:val="50"/>
          <w:jc w:val="center"/>
        </w:trPr>
        <w:tc>
          <w:tcPr>
            <w:tcW w:w="382" w:type="dxa"/>
            <w:tcBorders>
              <w:top w:val="nil"/>
              <w:left w:val="nil"/>
              <w:bottom w:val="nil"/>
              <w:right w:val="nil"/>
            </w:tcBorders>
            <w:shd w:val="clear" w:color="auto" w:fill="auto"/>
            <w:noWrap/>
            <w:vAlign w:val="bottom"/>
          </w:tcPr>
          <w:p w:rsidR="001032B6" w:rsidRDefault="001032B6" w:rsidP="00025E68">
            <w:pPr>
              <w:rPr>
                <w:rFonts w:ascii="Calibri" w:hAnsi="Calibri" w:cs="Arial"/>
              </w:rPr>
            </w:pPr>
          </w:p>
        </w:tc>
        <w:tc>
          <w:tcPr>
            <w:tcW w:w="6516" w:type="dxa"/>
            <w:tcBorders>
              <w:top w:val="nil"/>
              <w:left w:val="single" w:sz="4" w:space="0" w:color="auto"/>
              <w:bottom w:val="nil"/>
              <w:right w:val="single" w:sz="4" w:space="0" w:color="auto"/>
            </w:tcBorders>
            <w:shd w:val="clear" w:color="auto" w:fill="auto"/>
            <w:noWrap/>
            <w:vAlign w:val="bottom"/>
          </w:tcPr>
          <w:p w:rsidR="001032B6" w:rsidRDefault="001032B6" w:rsidP="00025E68">
            <w:pPr>
              <w:rPr>
                <w:rFonts w:ascii="Calibri" w:hAnsi="Calibri" w:cs="Arial"/>
                <w:b/>
                <w:bCs/>
              </w:rPr>
            </w:pPr>
            <w:r>
              <w:rPr>
                <w:rFonts w:ascii="Calibri" w:hAnsi="Calibri" w:cs="Arial"/>
                <w:b/>
                <w:bCs/>
              </w:rPr>
              <w:t>Package #2</w:t>
            </w:r>
          </w:p>
        </w:tc>
        <w:tc>
          <w:tcPr>
            <w:tcW w:w="1429" w:type="dxa"/>
            <w:tcBorders>
              <w:top w:val="nil"/>
              <w:left w:val="nil"/>
              <w:bottom w:val="nil"/>
              <w:right w:val="single" w:sz="4" w:space="0" w:color="auto"/>
            </w:tcBorders>
            <w:shd w:val="clear" w:color="auto" w:fill="auto"/>
            <w:noWrap/>
            <w:vAlign w:val="bottom"/>
          </w:tcPr>
          <w:p w:rsidR="001032B6" w:rsidRDefault="001032B6" w:rsidP="00025E68">
            <w:pPr>
              <w:jc w:val="center"/>
              <w:rPr>
                <w:rFonts w:ascii="Calibri" w:hAnsi="Calibri" w:cs="Arial"/>
              </w:rPr>
            </w:pPr>
            <w:r>
              <w:rPr>
                <w:rFonts w:ascii="Calibri" w:hAnsi="Calibri" w:cs="Arial"/>
              </w:rPr>
              <w:t xml:space="preserve"> $ 100.00 </w:t>
            </w:r>
          </w:p>
        </w:tc>
        <w:tc>
          <w:tcPr>
            <w:tcW w:w="1431" w:type="dxa"/>
            <w:tcBorders>
              <w:top w:val="nil"/>
              <w:left w:val="nil"/>
              <w:bottom w:val="nil"/>
              <w:right w:val="single" w:sz="4" w:space="0" w:color="auto"/>
            </w:tcBorders>
            <w:shd w:val="clear" w:color="auto" w:fill="auto"/>
            <w:noWrap/>
            <w:vAlign w:val="bottom"/>
          </w:tcPr>
          <w:p w:rsidR="001032B6" w:rsidRDefault="001032B6" w:rsidP="00025E68">
            <w:pPr>
              <w:jc w:val="center"/>
              <w:rPr>
                <w:rFonts w:ascii="Calibri" w:hAnsi="Calibri" w:cs="Arial"/>
              </w:rPr>
            </w:pPr>
            <w:r>
              <w:rPr>
                <w:rFonts w:ascii="Calibri" w:hAnsi="Calibri" w:cs="Arial"/>
              </w:rPr>
              <w:t xml:space="preserve"> $ 150.00 </w:t>
            </w:r>
          </w:p>
        </w:tc>
      </w:tr>
      <w:tr w:rsidR="001032B6" w:rsidTr="005F48DF">
        <w:trPr>
          <w:trHeight w:val="50"/>
          <w:jc w:val="center"/>
        </w:trPr>
        <w:tc>
          <w:tcPr>
            <w:tcW w:w="382" w:type="dxa"/>
            <w:tcBorders>
              <w:top w:val="nil"/>
              <w:left w:val="nil"/>
              <w:bottom w:val="nil"/>
              <w:right w:val="nil"/>
            </w:tcBorders>
            <w:shd w:val="clear" w:color="auto" w:fill="auto"/>
            <w:noWrap/>
            <w:vAlign w:val="bottom"/>
          </w:tcPr>
          <w:p w:rsidR="001032B6" w:rsidRDefault="001032B6" w:rsidP="00025E68">
            <w:pPr>
              <w:rPr>
                <w:rFonts w:ascii="Calibri" w:hAnsi="Calibri" w:cs="Arial"/>
              </w:rPr>
            </w:pPr>
          </w:p>
        </w:tc>
        <w:tc>
          <w:tcPr>
            <w:tcW w:w="6516" w:type="dxa"/>
            <w:tcBorders>
              <w:top w:val="single" w:sz="4" w:space="0" w:color="auto"/>
              <w:left w:val="single" w:sz="4" w:space="0" w:color="auto"/>
              <w:bottom w:val="single" w:sz="4" w:space="0" w:color="auto"/>
              <w:right w:val="nil"/>
            </w:tcBorders>
            <w:shd w:val="clear" w:color="auto" w:fill="auto"/>
            <w:noWrap/>
            <w:vAlign w:val="bottom"/>
          </w:tcPr>
          <w:p w:rsidR="001032B6" w:rsidRDefault="001032B6" w:rsidP="00025E68">
            <w:pPr>
              <w:rPr>
                <w:rFonts w:ascii="Calibri" w:hAnsi="Calibri" w:cs="Arial"/>
              </w:rPr>
            </w:pPr>
            <w:r>
              <w:rPr>
                <w:rFonts w:ascii="Calibri" w:hAnsi="Calibri" w:cs="Arial"/>
              </w:rPr>
              <w:t xml:space="preserve">  Custom Card &amp; Custom Envelope</w:t>
            </w:r>
          </w:p>
        </w:tc>
        <w:tc>
          <w:tcPr>
            <w:tcW w:w="1429" w:type="dxa"/>
            <w:tcBorders>
              <w:top w:val="single" w:sz="4" w:space="0" w:color="auto"/>
              <w:left w:val="nil"/>
              <w:bottom w:val="single" w:sz="4" w:space="0" w:color="auto"/>
              <w:right w:val="nil"/>
            </w:tcBorders>
            <w:shd w:val="clear" w:color="auto" w:fill="auto"/>
            <w:noWrap/>
            <w:vAlign w:val="bottom"/>
          </w:tcPr>
          <w:p w:rsidR="001032B6" w:rsidRDefault="001032B6" w:rsidP="00025E68">
            <w:pPr>
              <w:jc w:val="center"/>
              <w:rPr>
                <w:rFonts w:ascii="Calibri" w:hAnsi="Calibri" w:cs="Arial"/>
              </w:rPr>
            </w:pPr>
            <w:r>
              <w:rPr>
                <w:rFonts w:ascii="Calibri" w:hAnsi="Calibri" w:cs="Arial"/>
              </w:rPr>
              <w:t> </w:t>
            </w:r>
          </w:p>
        </w:tc>
        <w:tc>
          <w:tcPr>
            <w:tcW w:w="1431" w:type="dxa"/>
            <w:tcBorders>
              <w:top w:val="single" w:sz="4" w:space="0" w:color="auto"/>
              <w:left w:val="nil"/>
              <w:bottom w:val="single" w:sz="4" w:space="0" w:color="auto"/>
              <w:right w:val="single" w:sz="4" w:space="0" w:color="auto"/>
            </w:tcBorders>
            <w:shd w:val="clear" w:color="auto" w:fill="auto"/>
            <w:noWrap/>
            <w:vAlign w:val="bottom"/>
          </w:tcPr>
          <w:p w:rsidR="001032B6" w:rsidRDefault="001032B6" w:rsidP="00025E68">
            <w:pPr>
              <w:jc w:val="center"/>
              <w:rPr>
                <w:rFonts w:ascii="Calibri" w:hAnsi="Calibri" w:cs="Arial"/>
              </w:rPr>
            </w:pPr>
            <w:r>
              <w:rPr>
                <w:rFonts w:ascii="Calibri" w:hAnsi="Calibri" w:cs="Arial"/>
              </w:rPr>
              <w:t> </w:t>
            </w:r>
          </w:p>
        </w:tc>
      </w:tr>
      <w:tr w:rsidR="001032B6" w:rsidTr="005F48DF">
        <w:trPr>
          <w:trHeight w:val="19"/>
          <w:jc w:val="center"/>
        </w:trPr>
        <w:tc>
          <w:tcPr>
            <w:tcW w:w="382" w:type="dxa"/>
            <w:tcBorders>
              <w:top w:val="nil"/>
              <w:left w:val="nil"/>
              <w:bottom w:val="nil"/>
              <w:right w:val="nil"/>
            </w:tcBorders>
            <w:shd w:val="clear" w:color="auto" w:fill="auto"/>
            <w:noWrap/>
            <w:vAlign w:val="bottom"/>
          </w:tcPr>
          <w:p w:rsidR="001032B6" w:rsidRDefault="001032B6" w:rsidP="00025E68">
            <w:pPr>
              <w:rPr>
                <w:rFonts w:ascii="Calibri" w:hAnsi="Calibri" w:cs="Arial"/>
              </w:rPr>
            </w:pPr>
          </w:p>
        </w:tc>
        <w:tc>
          <w:tcPr>
            <w:tcW w:w="6516" w:type="dxa"/>
            <w:tcBorders>
              <w:top w:val="nil"/>
              <w:left w:val="nil"/>
              <w:bottom w:val="nil"/>
              <w:right w:val="nil"/>
            </w:tcBorders>
            <w:shd w:val="clear" w:color="auto" w:fill="auto"/>
            <w:noWrap/>
            <w:vAlign w:val="bottom"/>
          </w:tcPr>
          <w:p w:rsidR="001032B6" w:rsidRDefault="001032B6" w:rsidP="00025E68">
            <w:pPr>
              <w:rPr>
                <w:rFonts w:ascii="Calibri" w:hAnsi="Calibri" w:cs="Arial"/>
              </w:rPr>
            </w:pPr>
          </w:p>
        </w:tc>
        <w:tc>
          <w:tcPr>
            <w:tcW w:w="1429" w:type="dxa"/>
            <w:tcBorders>
              <w:top w:val="nil"/>
              <w:left w:val="nil"/>
              <w:bottom w:val="nil"/>
              <w:right w:val="nil"/>
            </w:tcBorders>
            <w:shd w:val="clear" w:color="auto" w:fill="auto"/>
            <w:noWrap/>
            <w:vAlign w:val="bottom"/>
          </w:tcPr>
          <w:p w:rsidR="001032B6" w:rsidRDefault="001032B6" w:rsidP="00025E68">
            <w:pPr>
              <w:jc w:val="center"/>
              <w:rPr>
                <w:rFonts w:ascii="Calibri" w:hAnsi="Calibri" w:cs="Arial"/>
              </w:rPr>
            </w:pPr>
          </w:p>
        </w:tc>
        <w:tc>
          <w:tcPr>
            <w:tcW w:w="1431" w:type="dxa"/>
            <w:tcBorders>
              <w:top w:val="nil"/>
              <w:left w:val="nil"/>
              <w:bottom w:val="nil"/>
              <w:right w:val="nil"/>
            </w:tcBorders>
            <w:shd w:val="clear" w:color="auto" w:fill="auto"/>
            <w:noWrap/>
            <w:vAlign w:val="bottom"/>
          </w:tcPr>
          <w:p w:rsidR="001032B6" w:rsidRDefault="001032B6" w:rsidP="00025E68">
            <w:pPr>
              <w:jc w:val="center"/>
              <w:rPr>
                <w:rFonts w:ascii="Calibri" w:hAnsi="Calibri" w:cs="Arial"/>
              </w:rPr>
            </w:pPr>
          </w:p>
        </w:tc>
      </w:tr>
      <w:tr w:rsidR="001032B6" w:rsidTr="005F48DF">
        <w:trPr>
          <w:trHeight w:val="52"/>
          <w:jc w:val="center"/>
        </w:trPr>
        <w:tc>
          <w:tcPr>
            <w:tcW w:w="382" w:type="dxa"/>
            <w:tcBorders>
              <w:top w:val="nil"/>
              <w:left w:val="nil"/>
              <w:bottom w:val="nil"/>
              <w:right w:val="nil"/>
            </w:tcBorders>
            <w:shd w:val="clear" w:color="auto" w:fill="auto"/>
            <w:noWrap/>
            <w:vAlign w:val="bottom"/>
          </w:tcPr>
          <w:p w:rsidR="001032B6" w:rsidRDefault="001032B6" w:rsidP="00025E68">
            <w:pPr>
              <w:rPr>
                <w:rFonts w:ascii="Calibri" w:hAnsi="Calibri" w:cs="Arial"/>
              </w:rPr>
            </w:pPr>
          </w:p>
        </w:tc>
        <w:tc>
          <w:tcPr>
            <w:tcW w:w="6516" w:type="dxa"/>
            <w:tcBorders>
              <w:top w:val="single" w:sz="8" w:space="0" w:color="auto"/>
              <w:left w:val="single" w:sz="8" w:space="0" w:color="auto"/>
              <w:bottom w:val="single" w:sz="8" w:space="0" w:color="auto"/>
              <w:right w:val="single" w:sz="4" w:space="0" w:color="auto"/>
            </w:tcBorders>
            <w:shd w:val="clear" w:color="auto" w:fill="FF99CC"/>
            <w:noWrap/>
            <w:vAlign w:val="bottom"/>
          </w:tcPr>
          <w:p w:rsidR="001032B6" w:rsidRDefault="001032B6" w:rsidP="00025E68">
            <w:pPr>
              <w:rPr>
                <w:rFonts w:ascii="Calibri" w:hAnsi="Calibri" w:cs="Arial"/>
                <w:b/>
                <w:bCs/>
              </w:rPr>
            </w:pPr>
            <w:r>
              <w:rPr>
                <w:rFonts w:ascii="Calibri" w:hAnsi="Calibri" w:cs="Arial"/>
                <w:b/>
                <w:bCs/>
              </w:rPr>
              <w:t>Stationary</w:t>
            </w:r>
          </w:p>
        </w:tc>
        <w:tc>
          <w:tcPr>
            <w:tcW w:w="1429" w:type="dxa"/>
            <w:tcBorders>
              <w:top w:val="single" w:sz="8" w:space="0" w:color="auto"/>
              <w:left w:val="nil"/>
              <w:bottom w:val="single" w:sz="8" w:space="0" w:color="auto"/>
              <w:right w:val="single" w:sz="4" w:space="0" w:color="auto"/>
            </w:tcBorders>
            <w:shd w:val="clear" w:color="auto" w:fill="FF99CC"/>
            <w:noWrap/>
            <w:vAlign w:val="bottom"/>
          </w:tcPr>
          <w:p w:rsidR="001032B6" w:rsidRDefault="001032B6" w:rsidP="00025E68">
            <w:pPr>
              <w:jc w:val="center"/>
              <w:rPr>
                <w:rFonts w:ascii="Calibri" w:hAnsi="Calibri" w:cs="Arial"/>
                <w:b/>
                <w:bCs/>
              </w:rPr>
            </w:pPr>
            <w:r>
              <w:rPr>
                <w:rFonts w:ascii="Calibri" w:hAnsi="Calibri" w:cs="Arial"/>
                <w:b/>
                <w:bCs/>
              </w:rPr>
              <w:t>25</w:t>
            </w:r>
          </w:p>
        </w:tc>
        <w:tc>
          <w:tcPr>
            <w:tcW w:w="1431" w:type="dxa"/>
            <w:tcBorders>
              <w:top w:val="single" w:sz="8" w:space="0" w:color="auto"/>
              <w:left w:val="nil"/>
              <w:bottom w:val="single" w:sz="8" w:space="0" w:color="auto"/>
              <w:right w:val="single" w:sz="8" w:space="0" w:color="auto"/>
            </w:tcBorders>
            <w:shd w:val="clear" w:color="auto" w:fill="FF99CC"/>
            <w:noWrap/>
            <w:vAlign w:val="bottom"/>
          </w:tcPr>
          <w:p w:rsidR="001032B6" w:rsidRDefault="001032B6" w:rsidP="00025E68">
            <w:pPr>
              <w:jc w:val="center"/>
              <w:rPr>
                <w:rFonts w:ascii="Calibri" w:hAnsi="Calibri" w:cs="Arial"/>
                <w:b/>
                <w:bCs/>
              </w:rPr>
            </w:pPr>
            <w:r>
              <w:rPr>
                <w:rFonts w:ascii="Calibri" w:hAnsi="Calibri" w:cs="Arial"/>
                <w:b/>
                <w:bCs/>
              </w:rPr>
              <w:t>50</w:t>
            </w:r>
          </w:p>
        </w:tc>
      </w:tr>
      <w:tr w:rsidR="001032B6" w:rsidTr="005F48DF">
        <w:trPr>
          <w:trHeight w:val="50"/>
          <w:jc w:val="center"/>
        </w:trPr>
        <w:tc>
          <w:tcPr>
            <w:tcW w:w="382" w:type="dxa"/>
            <w:tcBorders>
              <w:top w:val="nil"/>
              <w:left w:val="nil"/>
              <w:bottom w:val="nil"/>
              <w:right w:val="nil"/>
            </w:tcBorders>
            <w:shd w:val="clear" w:color="auto" w:fill="auto"/>
            <w:noWrap/>
            <w:vAlign w:val="bottom"/>
          </w:tcPr>
          <w:p w:rsidR="001032B6" w:rsidRDefault="001032B6" w:rsidP="00025E68">
            <w:pPr>
              <w:rPr>
                <w:rFonts w:ascii="Calibri" w:hAnsi="Calibri" w:cs="Arial"/>
              </w:rPr>
            </w:pPr>
          </w:p>
        </w:tc>
        <w:tc>
          <w:tcPr>
            <w:tcW w:w="6516" w:type="dxa"/>
            <w:tcBorders>
              <w:top w:val="nil"/>
              <w:left w:val="single" w:sz="4" w:space="0" w:color="auto"/>
              <w:bottom w:val="nil"/>
              <w:right w:val="single" w:sz="4" w:space="0" w:color="auto"/>
            </w:tcBorders>
            <w:shd w:val="clear" w:color="auto" w:fill="auto"/>
            <w:noWrap/>
            <w:vAlign w:val="bottom"/>
          </w:tcPr>
          <w:p w:rsidR="001032B6" w:rsidRDefault="001032B6" w:rsidP="00025E68">
            <w:pPr>
              <w:rPr>
                <w:rFonts w:ascii="Calibri" w:hAnsi="Calibri" w:cs="Arial"/>
                <w:b/>
                <w:bCs/>
              </w:rPr>
            </w:pPr>
            <w:r>
              <w:rPr>
                <w:rFonts w:ascii="Calibri" w:hAnsi="Calibri" w:cs="Arial"/>
                <w:b/>
                <w:bCs/>
              </w:rPr>
              <w:t>Package #1</w:t>
            </w:r>
          </w:p>
        </w:tc>
        <w:tc>
          <w:tcPr>
            <w:tcW w:w="1429" w:type="dxa"/>
            <w:tcBorders>
              <w:top w:val="nil"/>
              <w:left w:val="nil"/>
              <w:bottom w:val="nil"/>
              <w:right w:val="single" w:sz="4" w:space="0" w:color="auto"/>
            </w:tcBorders>
            <w:shd w:val="clear" w:color="auto" w:fill="auto"/>
            <w:noWrap/>
            <w:vAlign w:val="bottom"/>
          </w:tcPr>
          <w:p w:rsidR="001032B6" w:rsidRDefault="001032B6" w:rsidP="00025E68">
            <w:pPr>
              <w:jc w:val="center"/>
              <w:rPr>
                <w:rFonts w:ascii="Calibri" w:hAnsi="Calibri" w:cs="Arial"/>
              </w:rPr>
            </w:pPr>
            <w:r>
              <w:rPr>
                <w:rFonts w:ascii="Calibri" w:hAnsi="Calibri" w:cs="Arial"/>
              </w:rPr>
              <w:t xml:space="preserve"> $   30.00 </w:t>
            </w:r>
          </w:p>
        </w:tc>
        <w:tc>
          <w:tcPr>
            <w:tcW w:w="1431" w:type="dxa"/>
            <w:tcBorders>
              <w:top w:val="nil"/>
              <w:left w:val="nil"/>
              <w:bottom w:val="nil"/>
              <w:right w:val="single" w:sz="4" w:space="0" w:color="auto"/>
            </w:tcBorders>
            <w:shd w:val="clear" w:color="auto" w:fill="auto"/>
            <w:noWrap/>
            <w:vAlign w:val="bottom"/>
          </w:tcPr>
          <w:p w:rsidR="001032B6" w:rsidRDefault="001032B6" w:rsidP="00025E68">
            <w:pPr>
              <w:jc w:val="center"/>
              <w:rPr>
                <w:rFonts w:ascii="Calibri" w:hAnsi="Calibri" w:cs="Arial"/>
              </w:rPr>
            </w:pPr>
            <w:r>
              <w:rPr>
                <w:rFonts w:ascii="Calibri" w:hAnsi="Calibri" w:cs="Arial"/>
              </w:rPr>
              <w:t xml:space="preserve"> $   50.00 </w:t>
            </w:r>
          </w:p>
        </w:tc>
      </w:tr>
      <w:tr w:rsidR="001032B6" w:rsidTr="005F48DF">
        <w:trPr>
          <w:trHeight w:val="50"/>
          <w:jc w:val="center"/>
        </w:trPr>
        <w:tc>
          <w:tcPr>
            <w:tcW w:w="382" w:type="dxa"/>
            <w:tcBorders>
              <w:top w:val="nil"/>
              <w:left w:val="nil"/>
              <w:bottom w:val="nil"/>
              <w:right w:val="nil"/>
            </w:tcBorders>
            <w:shd w:val="clear" w:color="auto" w:fill="auto"/>
            <w:noWrap/>
            <w:vAlign w:val="bottom"/>
          </w:tcPr>
          <w:p w:rsidR="001032B6" w:rsidRDefault="001032B6" w:rsidP="00025E68">
            <w:pPr>
              <w:rPr>
                <w:rFonts w:ascii="Calibri" w:hAnsi="Calibri" w:cs="Arial"/>
              </w:rPr>
            </w:pPr>
          </w:p>
        </w:tc>
        <w:tc>
          <w:tcPr>
            <w:tcW w:w="6516" w:type="dxa"/>
            <w:tcBorders>
              <w:top w:val="single" w:sz="4" w:space="0" w:color="auto"/>
              <w:left w:val="single" w:sz="4" w:space="0" w:color="auto"/>
              <w:bottom w:val="single" w:sz="4" w:space="0" w:color="auto"/>
              <w:right w:val="nil"/>
            </w:tcBorders>
            <w:shd w:val="clear" w:color="auto" w:fill="auto"/>
            <w:noWrap/>
            <w:vAlign w:val="bottom"/>
          </w:tcPr>
          <w:p w:rsidR="001032B6" w:rsidRDefault="001032B6" w:rsidP="00025E68">
            <w:pPr>
              <w:rPr>
                <w:rFonts w:ascii="Calibri" w:hAnsi="Calibri" w:cs="Arial"/>
              </w:rPr>
            </w:pPr>
            <w:r>
              <w:rPr>
                <w:rFonts w:ascii="Calibri" w:hAnsi="Calibri" w:cs="Arial"/>
              </w:rPr>
              <w:t xml:space="preserve">  8.5" x 11" sheets (No Envelopes)</w:t>
            </w:r>
          </w:p>
        </w:tc>
        <w:tc>
          <w:tcPr>
            <w:tcW w:w="1429" w:type="dxa"/>
            <w:tcBorders>
              <w:top w:val="single" w:sz="4" w:space="0" w:color="auto"/>
              <w:left w:val="nil"/>
              <w:bottom w:val="single" w:sz="4" w:space="0" w:color="auto"/>
              <w:right w:val="nil"/>
            </w:tcBorders>
            <w:shd w:val="clear" w:color="auto" w:fill="auto"/>
            <w:noWrap/>
            <w:vAlign w:val="bottom"/>
          </w:tcPr>
          <w:p w:rsidR="001032B6" w:rsidRDefault="001032B6" w:rsidP="00025E68">
            <w:pPr>
              <w:jc w:val="center"/>
              <w:rPr>
                <w:rFonts w:ascii="Calibri" w:hAnsi="Calibri" w:cs="Arial"/>
              </w:rPr>
            </w:pPr>
            <w:r>
              <w:rPr>
                <w:rFonts w:ascii="Calibri" w:hAnsi="Calibri" w:cs="Arial"/>
              </w:rPr>
              <w:t> </w:t>
            </w:r>
          </w:p>
        </w:tc>
        <w:tc>
          <w:tcPr>
            <w:tcW w:w="1431" w:type="dxa"/>
            <w:tcBorders>
              <w:top w:val="single" w:sz="4" w:space="0" w:color="auto"/>
              <w:left w:val="nil"/>
              <w:bottom w:val="single" w:sz="4" w:space="0" w:color="auto"/>
              <w:right w:val="single" w:sz="4" w:space="0" w:color="auto"/>
            </w:tcBorders>
            <w:shd w:val="clear" w:color="auto" w:fill="auto"/>
            <w:noWrap/>
            <w:vAlign w:val="bottom"/>
          </w:tcPr>
          <w:p w:rsidR="001032B6" w:rsidRDefault="001032B6" w:rsidP="00025E68">
            <w:pPr>
              <w:jc w:val="center"/>
              <w:rPr>
                <w:rFonts w:ascii="Calibri" w:hAnsi="Calibri" w:cs="Arial"/>
              </w:rPr>
            </w:pPr>
            <w:r>
              <w:rPr>
                <w:rFonts w:ascii="Calibri" w:hAnsi="Calibri" w:cs="Arial"/>
              </w:rPr>
              <w:t> </w:t>
            </w:r>
          </w:p>
        </w:tc>
      </w:tr>
      <w:tr w:rsidR="001032B6" w:rsidTr="005F48DF">
        <w:trPr>
          <w:trHeight w:val="50"/>
          <w:jc w:val="center"/>
        </w:trPr>
        <w:tc>
          <w:tcPr>
            <w:tcW w:w="382" w:type="dxa"/>
            <w:tcBorders>
              <w:top w:val="nil"/>
              <w:left w:val="nil"/>
              <w:bottom w:val="nil"/>
              <w:right w:val="nil"/>
            </w:tcBorders>
            <w:shd w:val="clear" w:color="auto" w:fill="auto"/>
            <w:noWrap/>
            <w:vAlign w:val="bottom"/>
          </w:tcPr>
          <w:p w:rsidR="001032B6" w:rsidRDefault="001032B6" w:rsidP="00025E68">
            <w:pPr>
              <w:rPr>
                <w:rFonts w:ascii="Calibri" w:hAnsi="Calibri" w:cs="Arial"/>
              </w:rPr>
            </w:pPr>
          </w:p>
        </w:tc>
        <w:tc>
          <w:tcPr>
            <w:tcW w:w="6516" w:type="dxa"/>
            <w:tcBorders>
              <w:top w:val="nil"/>
              <w:left w:val="single" w:sz="4" w:space="0" w:color="auto"/>
              <w:bottom w:val="nil"/>
              <w:right w:val="single" w:sz="4" w:space="0" w:color="auto"/>
            </w:tcBorders>
            <w:shd w:val="clear" w:color="auto" w:fill="auto"/>
            <w:noWrap/>
            <w:vAlign w:val="bottom"/>
          </w:tcPr>
          <w:p w:rsidR="001032B6" w:rsidRDefault="001032B6" w:rsidP="00025E68">
            <w:pPr>
              <w:rPr>
                <w:rFonts w:ascii="Calibri" w:hAnsi="Calibri" w:cs="Arial"/>
                <w:b/>
                <w:bCs/>
              </w:rPr>
            </w:pPr>
            <w:r>
              <w:rPr>
                <w:rFonts w:ascii="Calibri" w:hAnsi="Calibri" w:cs="Arial"/>
                <w:b/>
                <w:bCs/>
              </w:rPr>
              <w:t>Package #2</w:t>
            </w:r>
          </w:p>
        </w:tc>
        <w:tc>
          <w:tcPr>
            <w:tcW w:w="1429" w:type="dxa"/>
            <w:tcBorders>
              <w:top w:val="nil"/>
              <w:left w:val="nil"/>
              <w:bottom w:val="nil"/>
              <w:right w:val="single" w:sz="4" w:space="0" w:color="auto"/>
            </w:tcBorders>
            <w:shd w:val="clear" w:color="auto" w:fill="auto"/>
            <w:noWrap/>
            <w:vAlign w:val="bottom"/>
          </w:tcPr>
          <w:p w:rsidR="001032B6" w:rsidRDefault="001032B6" w:rsidP="00025E68">
            <w:pPr>
              <w:jc w:val="center"/>
              <w:rPr>
                <w:rFonts w:ascii="Calibri" w:hAnsi="Calibri" w:cs="Arial"/>
              </w:rPr>
            </w:pPr>
            <w:r>
              <w:rPr>
                <w:rFonts w:ascii="Calibri" w:hAnsi="Calibri" w:cs="Arial"/>
              </w:rPr>
              <w:t xml:space="preserve"> $   40.00 </w:t>
            </w:r>
          </w:p>
        </w:tc>
        <w:tc>
          <w:tcPr>
            <w:tcW w:w="1431" w:type="dxa"/>
            <w:tcBorders>
              <w:top w:val="nil"/>
              <w:left w:val="nil"/>
              <w:bottom w:val="nil"/>
              <w:right w:val="single" w:sz="4" w:space="0" w:color="auto"/>
            </w:tcBorders>
            <w:shd w:val="clear" w:color="auto" w:fill="auto"/>
            <w:noWrap/>
            <w:vAlign w:val="bottom"/>
          </w:tcPr>
          <w:p w:rsidR="001032B6" w:rsidRDefault="001032B6" w:rsidP="00025E68">
            <w:pPr>
              <w:jc w:val="center"/>
              <w:rPr>
                <w:rFonts w:ascii="Calibri" w:hAnsi="Calibri" w:cs="Arial"/>
              </w:rPr>
            </w:pPr>
            <w:r>
              <w:rPr>
                <w:rFonts w:ascii="Calibri" w:hAnsi="Calibri" w:cs="Arial"/>
              </w:rPr>
              <w:t xml:space="preserve"> $   65.00 </w:t>
            </w:r>
          </w:p>
        </w:tc>
      </w:tr>
      <w:tr w:rsidR="001032B6" w:rsidTr="005F48DF">
        <w:trPr>
          <w:trHeight w:val="50"/>
          <w:jc w:val="center"/>
        </w:trPr>
        <w:tc>
          <w:tcPr>
            <w:tcW w:w="382" w:type="dxa"/>
            <w:tcBorders>
              <w:top w:val="nil"/>
              <w:left w:val="nil"/>
              <w:bottom w:val="nil"/>
              <w:right w:val="nil"/>
            </w:tcBorders>
            <w:shd w:val="clear" w:color="auto" w:fill="auto"/>
            <w:noWrap/>
            <w:vAlign w:val="bottom"/>
          </w:tcPr>
          <w:p w:rsidR="001032B6" w:rsidRDefault="001032B6" w:rsidP="00025E68">
            <w:pPr>
              <w:rPr>
                <w:rFonts w:ascii="Calibri" w:hAnsi="Calibri" w:cs="Arial"/>
              </w:rPr>
            </w:pPr>
          </w:p>
        </w:tc>
        <w:tc>
          <w:tcPr>
            <w:tcW w:w="6516" w:type="dxa"/>
            <w:tcBorders>
              <w:top w:val="single" w:sz="4" w:space="0" w:color="auto"/>
              <w:left w:val="single" w:sz="4" w:space="0" w:color="auto"/>
              <w:bottom w:val="single" w:sz="4" w:space="0" w:color="auto"/>
              <w:right w:val="nil"/>
            </w:tcBorders>
            <w:shd w:val="clear" w:color="auto" w:fill="auto"/>
            <w:noWrap/>
            <w:vAlign w:val="bottom"/>
          </w:tcPr>
          <w:p w:rsidR="001032B6" w:rsidRDefault="001032B6" w:rsidP="00025E68">
            <w:pPr>
              <w:rPr>
                <w:rFonts w:ascii="Calibri" w:hAnsi="Calibri" w:cs="Arial"/>
              </w:rPr>
            </w:pPr>
            <w:r>
              <w:rPr>
                <w:rFonts w:ascii="Calibri" w:hAnsi="Calibri" w:cs="Arial"/>
              </w:rPr>
              <w:t xml:space="preserve">  8.5" x 11" sheets (With Envelopes)</w:t>
            </w:r>
          </w:p>
        </w:tc>
        <w:tc>
          <w:tcPr>
            <w:tcW w:w="1429" w:type="dxa"/>
            <w:tcBorders>
              <w:top w:val="single" w:sz="4" w:space="0" w:color="auto"/>
              <w:left w:val="nil"/>
              <w:bottom w:val="single" w:sz="4" w:space="0" w:color="auto"/>
              <w:right w:val="nil"/>
            </w:tcBorders>
            <w:shd w:val="clear" w:color="auto" w:fill="auto"/>
            <w:noWrap/>
            <w:vAlign w:val="bottom"/>
          </w:tcPr>
          <w:p w:rsidR="001032B6" w:rsidRDefault="001032B6" w:rsidP="00025E68">
            <w:pPr>
              <w:jc w:val="center"/>
              <w:rPr>
                <w:rFonts w:ascii="Calibri" w:hAnsi="Calibri" w:cs="Arial"/>
              </w:rPr>
            </w:pPr>
            <w:r>
              <w:rPr>
                <w:rFonts w:ascii="Calibri" w:hAnsi="Calibri" w:cs="Arial"/>
              </w:rPr>
              <w:t> </w:t>
            </w:r>
          </w:p>
        </w:tc>
        <w:tc>
          <w:tcPr>
            <w:tcW w:w="1431" w:type="dxa"/>
            <w:tcBorders>
              <w:top w:val="single" w:sz="4" w:space="0" w:color="auto"/>
              <w:left w:val="nil"/>
              <w:bottom w:val="single" w:sz="4" w:space="0" w:color="auto"/>
              <w:right w:val="single" w:sz="4" w:space="0" w:color="auto"/>
            </w:tcBorders>
            <w:shd w:val="clear" w:color="auto" w:fill="auto"/>
            <w:noWrap/>
            <w:vAlign w:val="bottom"/>
          </w:tcPr>
          <w:p w:rsidR="001032B6" w:rsidRDefault="001032B6" w:rsidP="00025E68">
            <w:pPr>
              <w:jc w:val="center"/>
              <w:rPr>
                <w:rFonts w:ascii="Calibri" w:hAnsi="Calibri" w:cs="Arial"/>
              </w:rPr>
            </w:pPr>
            <w:r>
              <w:rPr>
                <w:rFonts w:ascii="Calibri" w:hAnsi="Calibri" w:cs="Arial"/>
              </w:rPr>
              <w:t> </w:t>
            </w:r>
          </w:p>
        </w:tc>
      </w:tr>
    </w:tbl>
    <w:p w:rsidR="003D31C0" w:rsidRDefault="003D31C0" w:rsidP="003D31C0">
      <w:pPr>
        <w:jc w:val="center"/>
        <w:rPr>
          <w:rFonts w:ascii="Calibri" w:hAnsi="Calibri"/>
        </w:rPr>
      </w:pPr>
    </w:p>
    <w:p w:rsidR="00BA4E63" w:rsidRDefault="00BA4E63">
      <w:pPr>
        <w:rPr>
          <w:ins w:id="246" w:author="Gordana Pecic" w:date="2012-09-22T21:05:00Z"/>
          <w:rFonts w:ascii="Calibri" w:hAnsi="Calibri"/>
        </w:rPr>
      </w:pPr>
      <w:ins w:id="247" w:author="Gordana Pecic" w:date="2012-09-22T21:05:00Z">
        <w:r>
          <w:rPr>
            <w:rFonts w:ascii="Calibri" w:hAnsi="Calibri"/>
          </w:rPr>
          <w:br w:type="page"/>
        </w:r>
      </w:ins>
    </w:p>
    <w:p w:rsidR="00733363" w:rsidRDefault="00BA4E63">
      <w:pPr>
        <w:pStyle w:val="Heading1"/>
        <w:rPr>
          <w:ins w:id="248" w:author="Gordana Pecic" w:date="2012-09-23T19:00:00Z"/>
        </w:rPr>
        <w:pPrChange w:id="249" w:author="Gordana Pecic" w:date="2012-09-23T19:00:00Z">
          <w:pPr/>
        </w:pPrChange>
      </w:pPr>
      <w:bookmarkStart w:id="250" w:name="_Toc336192571"/>
      <w:ins w:id="251" w:author="Gordana Pecic" w:date="2012-09-22T21:05:00Z">
        <w:r>
          <w:lastRenderedPageBreak/>
          <w:t>Bibliography</w:t>
        </w:r>
        <w:bookmarkEnd w:id="250"/>
        <w:r>
          <w:t xml:space="preserve"> </w:t>
        </w:r>
      </w:ins>
    </w:p>
    <w:p w:rsidR="00733363" w:rsidRDefault="00733363">
      <w:pPr>
        <w:rPr>
          <w:ins w:id="252" w:author="Gordana Pecic" w:date="2012-09-23T19:00:00Z"/>
        </w:rPr>
      </w:pPr>
    </w:p>
    <w:p w:rsidR="00F60ABD" w:rsidRDefault="00E97953" w:rsidP="00F60ABD">
      <w:pPr>
        <w:pStyle w:val="Bibliography"/>
        <w:rPr>
          <w:noProof/>
        </w:rPr>
      </w:pPr>
      <w:ins w:id="253" w:author="Gordana Pecic" w:date="2012-09-23T19:01:00Z">
        <w:r>
          <w:fldChar w:fldCharType="begin"/>
        </w:r>
        <w:r w:rsidR="00D67ED4">
          <w:instrText xml:space="preserve"> BIBLIOGRAPHY  \l 1033 </w:instrText>
        </w:r>
      </w:ins>
      <w:r>
        <w:fldChar w:fldCharType="separate"/>
      </w:r>
      <w:r w:rsidR="00F60ABD">
        <w:rPr>
          <w:noProof/>
        </w:rPr>
        <w:t>BusinessBureau-uk. (2002). Retrieved March 31, 2012, from http://www.businessbureau-uk.co.uk/sales-marketing/marketing_mix.htm</w:t>
      </w:r>
    </w:p>
    <w:p w:rsidR="00F60ABD" w:rsidRDefault="00F60ABD" w:rsidP="00F60ABD">
      <w:pPr>
        <w:pStyle w:val="Bibliography"/>
        <w:rPr>
          <w:noProof/>
        </w:rPr>
      </w:pPr>
      <w:r>
        <w:rPr>
          <w:noProof/>
        </w:rPr>
        <w:t>Marketing Teacher Ltd. (2000). Retrieved March 31, 2012, from http://www.marketingteacher.com/Lessons/lesson_place.htm</w:t>
      </w:r>
    </w:p>
    <w:p w:rsidR="00F60ABD" w:rsidRDefault="00F60ABD" w:rsidP="00F60ABD">
      <w:pPr>
        <w:pStyle w:val="Bibliography"/>
        <w:rPr>
          <w:noProof/>
        </w:rPr>
      </w:pPr>
      <w:r>
        <w:rPr>
          <w:noProof/>
        </w:rPr>
        <w:t xml:space="preserve">Walden, J. (2007). </w:t>
      </w:r>
      <w:r>
        <w:rPr>
          <w:i/>
          <w:iCs/>
          <w:noProof/>
        </w:rPr>
        <w:t>Something Blue Inc.</w:t>
      </w:r>
      <w:r>
        <w:rPr>
          <w:noProof/>
        </w:rPr>
        <w:t xml:space="preserve"> Retrieved April 7, 2012, from http://www.entrepreneur.com/tradejournals/article/172978743.html</w:t>
      </w:r>
    </w:p>
    <w:p w:rsidR="00DB6811" w:rsidRDefault="00E97953" w:rsidP="00F60ABD">
      <w:pPr>
        <w:rPr>
          <w:ins w:id="254" w:author="Gordana Pecic" w:date="2012-09-23T20:08:00Z"/>
        </w:rPr>
      </w:pPr>
      <w:ins w:id="255" w:author="Gordana Pecic" w:date="2012-09-23T19:01:00Z">
        <w:r>
          <w:fldChar w:fldCharType="end"/>
        </w:r>
      </w:ins>
    </w:p>
    <w:p w:rsidR="00DB6811" w:rsidRDefault="00DB6811">
      <w:pPr>
        <w:rPr>
          <w:ins w:id="256" w:author="Gordana Pecic" w:date="2012-09-23T20:08:00Z"/>
        </w:rPr>
      </w:pPr>
      <w:ins w:id="257" w:author="Gordana Pecic" w:date="2012-09-23T20:08:00Z">
        <w:r>
          <w:br w:type="page"/>
        </w:r>
      </w:ins>
    </w:p>
    <w:p w:rsidR="00D67ED4" w:rsidRDefault="00DB6811">
      <w:pPr>
        <w:pStyle w:val="Heading1"/>
        <w:rPr>
          <w:ins w:id="258" w:author="Gordana Pecic" w:date="2012-09-23T20:08:00Z"/>
        </w:rPr>
        <w:pPrChange w:id="259" w:author="Gordana Pecic" w:date="2012-09-23T20:10:00Z">
          <w:pPr/>
        </w:pPrChange>
      </w:pPr>
      <w:ins w:id="260" w:author="Gordana Pecic" w:date="2012-09-23T20:08:00Z">
        <w:r>
          <w:lastRenderedPageBreak/>
          <w:t>Index</w:t>
        </w:r>
      </w:ins>
    </w:p>
    <w:p w:rsidR="00DB6811" w:rsidRDefault="00DB6811" w:rsidP="00DB6811">
      <w:pPr>
        <w:pStyle w:val="Heading1"/>
        <w:rPr>
          <w:ins w:id="261" w:author="Gordana Pecic" w:date="2012-09-23T20:10:00Z"/>
          <w:noProof/>
        </w:rPr>
        <w:sectPr w:rsidR="00DB6811" w:rsidSect="00DB6811">
          <w:footerReference w:type="default" r:id="rId14"/>
          <w:pgSz w:w="12240" w:h="15840"/>
          <w:pgMar w:top="1440" w:right="1440" w:bottom="1440" w:left="1440" w:header="720" w:footer="720" w:gutter="0"/>
          <w:pgNumType w:start="1"/>
          <w:cols w:space="720"/>
          <w:titlePg/>
          <w:docGrid w:linePitch="360"/>
        </w:sectPr>
      </w:pPr>
      <w:ins w:id="267" w:author="Gordana Pecic" w:date="2012-09-23T20:10:00Z">
        <w:r>
          <w:fldChar w:fldCharType="begin"/>
        </w:r>
        <w:r>
          <w:instrText xml:space="preserve"> INDEX \h "A" \c "2" \z "1033" </w:instrText>
        </w:r>
      </w:ins>
      <w:r>
        <w:fldChar w:fldCharType="separate"/>
      </w:r>
    </w:p>
    <w:p w:rsidR="00DB6811" w:rsidRDefault="00DB6811">
      <w:pPr>
        <w:pStyle w:val="IndexHeading"/>
        <w:keepNext/>
        <w:tabs>
          <w:tab w:val="right" w:pos="4310"/>
        </w:tabs>
        <w:rPr>
          <w:ins w:id="268" w:author="Gordana Pecic" w:date="2012-09-23T20:10:00Z"/>
          <w:rFonts w:eastAsiaTheme="minorEastAsia" w:cstheme="minorBidi"/>
          <w:b w:val="0"/>
          <w:bCs w:val="0"/>
          <w:noProof/>
        </w:rPr>
      </w:pPr>
      <w:ins w:id="269" w:author="Gordana Pecic" w:date="2012-09-23T20:10:00Z">
        <w:r>
          <w:rPr>
            <w:noProof/>
          </w:rPr>
          <w:lastRenderedPageBreak/>
          <w:t>C</w:t>
        </w:r>
      </w:ins>
    </w:p>
    <w:p w:rsidR="00DB6811" w:rsidRDefault="00DB6811">
      <w:pPr>
        <w:pStyle w:val="Index1"/>
        <w:tabs>
          <w:tab w:val="right" w:pos="4310"/>
        </w:tabs>
        <w:rPr>
          <w:ins w:id="270" w:author="Gordana Pecic" w:date="2012-09-23T20:10:00Z"/>
          <w:noProof/>
        </w:rPr>
      </w:pPr>
      <w:ins w:id="271" w:author="Gordana Pecic" w:date="2012-09-23T20:10:00Z">
        <w:r w:rsidRPr="00AB1AC1">
          <w:rPr>
            <w:rFonts w:ascii="Calibri" w:hAnsi="Calibri"/>
            <w:noProof/>
          </w:rPr>
          <w:t>Customer</w:t>
        </w:r>
        <w:r>
          <w:rPr>
            <w:noProof/>
          </w:rPr>
          <w:t>, 3, 4, 7, 10, 11, 12, 13</w:t>
        </w:r>
      </w:ins>
    </w:p>
    <w:p w:rsidR="00DB6811" w:rsidRDefault="00DB6811">
      <w:pPr>
        <w:pStyle w:val="Index1"/>
        <w:tabs>
          <w:tab w:val="right" w:pos="4310"/>
        </w:tabs>
        <w:rPr>
          <w:ins w:id="272" w:author="Gordana Pecic" w:date="2012-09-23T20:10:00Z"/>
          <w:noProof/>
        </w:rPr>
      </w:pPr>
      <w:ins w:id="273" w:author="Gordana Pecic" w:date="2012-09-23T20:10:00Z">
        <w:r w:rsidRPr="00AB1AC1">
          <w:rPr>
            <w:rFonts w:ascii="Calibri" w:hAnsi="Calibri"/>
            <w:noProof/>
          </w:rPr>
          <w:t>Custom printing</w:t>
        </w:r>
        <w:r>
          <w:rPr>
            <w:noProof/>
          </w:rPr>
          <w:t>, 3, 4, 5, 6, 9, 11</w:t>
        </w:r>
      </w:ins>
    </w:p>
    <w:p w:rsidR="00DB6811" w:rsidRDefault="00DB6811">
      <w:pPr>
        <w:pStyle w:val="IndexHeading"/>
        <w:keepNext/>
        <w:tabs>
          <w:tab w:val="right" w:pos="4310"/>
        </w:tabs>
        <w:rPr>
          <w:ins w:id="274" w:author="Gordana Pecic" w:date="2012-09-23T20:10:00Z"/>
          <w:rFonts w:eastAsiaTheme="minorEastAsia" w:cstheme="minorBidi"/>
          <w:b w:val="0"/>
          <w:bCs w:val="0"/>
          <w:noProof/>
        </w:rPr>
      </w:pPr>
      <w:ins w:id="275" w:author="Gordana Pecic" w:date="2012-09-23T20:10:00Z">
        <w:r>
          <w:rPr>
            <w:noProof/>
          </w:rPr>
          <w:t>M</w:t>
        </w:r>
      </w:ins>
    </w:p>
    <w:p w:rsidR="00DB6811" w:rsidRDefault="00DB6811">
      <w:pPr>
        <w:pStyle w:val="Index1"/>
        <w:tabs>
          <w:tab w:val="right" w:pos="4310"/>
        </w:tabs>
        <w:rPr>
          <w:ins w:id="276" w:author="Gordana Pecic" w:date="2012-09-23T20:10:00Z"/>
          <w:noProof/>
        </w:rPr>
      </w:pPr>
      <w:ins w:id="277" w:author="Gordana Pecic" w:date="2012-09-23T20:10:00Z">
        <w:r w:rsidRPr="00AB1AC1">
          <w:rPr>
            <w:rFonts w:ascii="Calibri" w:hAnsi="Calibri"/>
            <w:noProof/>
          </w:rPr>
          <w:t>Marketing plan</w:t>
        </w:r>
        <w:r>
          <w:rPr>
            <w:noProof/>
          </w:rPr>
          <w:t>, 9, 12, 13</w:t>
        </w:r>
      </w:ins>
    </w:p>
    <w:p w:rsidR="00DB6811" w:rsidRDefault="00DB6811">
      <w:pPr>
        <w:pStyle w:val="IndexHeading"/>
        <w:keepNext/>
        <w:tabs>
          <w:tab w:val="right" w:pos="4310"/>
        </w:tabs>
        <w:rPr>
          <w:ins w:id="278" w:author="Gordana Pecic" w:date="2012-09-23T20:10:00Z"/>
          <w:rFonts w:eastAsiaTheme="minorEastAsia" w:cstheme="minorBidi"/>
          <w:b w:val="0"/>
          <w:bCs w:val="0"/>
          <w:noProof/>
        </w:rPr>
      </w:pPr>
      <w:ins w:id="279" w:author="Gordana Pecic" w:date="2012-09-23T20:10:00Z">
        <w:r>
          <w:rPr>
            <w:noProof/>
          </w:rPr>
          <w:t>P</w:t>
        </w:r>
      </w:ins>
    </w:p>
    <w:p w:rsidR="00DB6811" w:rsidRDefault="00DB6811">
      <w:pPr>
        <w:pStyle w:val="Index1"/>
        <w:tabs>
          <w:tab w:val="right" w:pos="4310"/>
        </w:tabs>
        <w:rPr>
          <w:ins w:id="280" w:author="Gordana Pecic" w:date="2012-09-23T20:10:00Z"/>
          <w:noProof/>
        </w:rPr>
      </w:pPr>
      <w:ins w:id="281" w:author="Gordana Pecic" w:date="2012-09-23T20:10:00Z">
        <w:r w:rsidRPr="00AB1AC1">
          <w:rPr>
            <w:rFonts w:ascii="Calibri" w:hAnsi="Calibri"/>
            <w:noProof/>
          </w:rPr>
          <w:t>Price</w:t>
        </w:r>
        <w:r>
          <w:rPr>
            <w:noProof/>
          </w:rPr>
          <w:t>, 4, 8, 9, 10</w:t>
        </w:r>
      </w:ins>
    </w:p>
    <w:p w:rsidR="00DB6811" w:rsidRDefault="00DB6811">
      <w:pPr>
        <w:pStyle w:val="Index1"/>
        <w:tabs>
          <w:tab w:val="right" w:pos="4310"/>
        </w:tabs>
        <w:rPr>
          <w:ins w:id="282" w:author="Gordana Pecic" w:date="2012-09-23T20:10:00Z"/>
          <w:noProof/>
        </w:rPr>
      </w:pPr>
      <w:ins w:id="283" w:author="Gordana Pecic" w:date="2012-09-23T20:10:00Z">
        <w:r w:rsidRPr="00AB1AC1">
          <w:rPr>
            <w:rFonts w:ascii="Calibri" w:hAnsi="Calibri"/>
            <w:noProof/>
          </w:rPr>
          <w:t>Product</w:t>
        </w:r>
        <w:r>
          <w:rPr>
            <w:noProof/>
          </w:rPr>
          <w:t>, 3, 5, 7, 8, 9, 10, 11, 12</w:t>
        </w:r>
      </w:ins>
    </w:p>
    <w:p w:rsidR="00DB6811" w:rsidRDefault="00DB6811">
      <w:pPr>
        <w:pStyle w:val="IndexHeading"/>
        <w:keepNext/>
        <w:tabs>
          <w:tab w:val="right" w:pos="4310"/>
        </w:tabs>
        <w:rPr>
          <w:ins w:id="284" w:author="Gordana Pecic" w:date="2012-09-23T20:10:00Z"/>
          <w:rFonts w:eastAsiaTheme="minorEastAsia" w:cstheme="minorBidi"/>
          <w:b w:val="0"/>
          <w:bCs w:val="0"/>
          <w:noProof/>
        </w:rPr>
      </w:pPr>
      <w:ins w:id="285" w:author="Gordana Pecic" w:date="2012-09-23T20:10:00Z">
        <w:r>
          <w:rPr>
            <w:noProof/>
          </w:rPr>
          <w:lastRenderedPageBreak/>
          <w:t>Q</w:t>
        </w:r>
      </w:ins>
    </w:p>
    <w:p w:rsidR="00DB6811" w:rsidRDefault="00DB6811">
      <w:pPr>
        <w:pStyle w:val="Index1"/>
        <w:tabs>
          <w:tab w:val="right" w:pos="4310"/>
        </w:tabs>
        <w:rPr>
          <w:ins w:id="286" w:author="Gordana Pecic" w:date="2012-09-23T20:10:00Z"/>
          <w:noProof/>
        </w:rPr>
      </w:pPr>
      <w:ins w:id="287" w:author="Gordana Pecic" w:date="2012-09-23T20:10:00Z">
        <w:r w:rsidRPr="00AB1AC1">
          <w:rPr>
            <w:rFonts w:ascii="Calibri" w:hAnsi="Calibri"/>
            <w:noProof/>
          </w:rPr>
          <w:t>Quality</w:t>
        </w:r>
        <w:r>
          <w:rPr>
            <w:noProof/>
          </w:rPr>
          <w:t>, 3, 5, 7, 10</w:t>
        </w:r>
      </w:ins>
    </w:p>
    <w:p w:rsidR="00DB6811" w:rsidRDefault="00DB6811">
      <w:pPr>
        <w:pStyle w:val="IndexHeading"/>
        <w:keepNext/>
        <w:tabs>
          <w:tab w:val="right" w:pos="4310"/>
        </w:tabs>
        <w:rPr>
          <w:ins w:id="288" w:author="Gordana Pecic" w:date="2012-09-23T20:10:00Z"/>
          <w:rFonts w:eastAsiaTheme="minorEastAsia" w:cstheme="minorBidi"/>
          <w:b w:val="0"/>
          <w:bCs w:val="0"/>
          <w:noProof/>
        </w:rPr>
      </w:pPr>
      <w:ins w:id="289" w:author="Gordana Pecic" w:date="2012-09-23T20:10:00Z">
        <w:r>
          <w:rPr>
            <w:noProof/>
          </w:rPr>
          <w:t>T</w:t>
        </w:r>
      </w:ins>
    </w:p>
    <w:p w:rsidR="00DB6811" w:rsidRDefault="00DB6811">
      <w:pPr>
        <w:pStyle w:val="Index1"/>
        <w:tabs>
          <w:tab w:val="right" w:pos="4310"/>
        </w:tabs>
        <w:rPr>
          <w:ins w:id="290" w:author="Gordana Pecic" w:date="2012-09-23T20:10:00Z"/>
          <w:noProof/>
        </w:rPr>
      </w:pPr>
      <w:ins w:id="291" w:author="Gordana Pecic" w:date="2012-09-23T20:10:00Z">
        <w:r w:rsidRPr="00AB1AC1">
          <w:rPr>
            <w:rFonts w:ascii="Calibri" w:hAnsi="Calibri"/>
            <w:noProof/>
          </w:rPr>
          <w:t>Target market</w:t>
        </w:r>
        <w:r>
          <w:rPr>
            <w:noProof/>
          </w:rPr>
          <w:t>, 6, 7</w:t>
        </w:r>
      </w:ins>
    </w:p>
    <w:p w:rsidR="00DB6811" w:rsidRDefault="00DB6811" w:rsidP="00DB6811">
      <w:pPr>
        <w:pStyle w:val="Heading1"/>
        <w:rPr>
          <w:ins w:id="292" w:author="Gordana Pecic" w:date="2012-09-23T20:10:00Z"/>
          <w:noProof/>
        </w:rPr>
        <w:sectPr w:rsidR="00DB6811" w:rsidSect="00DB6811">
          <w:type w:val="continuous"/>
          <w:pgSz w:w="12240" w:h="15840"/>
          <w:pgMar w:top="1440" w:right="1440" w:bottom="1440" w:left="1440" w:header="720" w:footer="720" w:gutter="0"/>
          <w:pgNumType w:start="1"/>
          <w:cols w:num="2" w:space="720"/>
          <w:titlePg/>
          <w:docGrid w:linePitch="360"/>
          <w:sectPrChange w:id="293" w:author="Gordana Pecic" w:date="2012-09-23T20:10:00Z">
            <w:sectPr w:rsidR="00DB6811" w:rsidSect="00DB6811">
              <w:pgMar w:top="1440" w:right="1440" w:bottom="1440" w:left="1440" w:header="720" w:footer="720" w:gutter="0"/>
              <w:cols w:num="1"/>
            </w:sectPr>
          </w:sectPrChange>
        </w:sectPr>
      </w:pPr>
    </w:p>
    <w:p w:rsidR="00DB6811" w:rsidRPr="00D67ED4" w:rsidRDefault="00DB6811">
      <w:pPr>
        <w:pStyle w:val="Heading1"/>
        <w:pPrChange w:id="294" w:author="Gordana Pecic" w:date="2012-09-23T20:08:00Z">
          <w:pPr/>
        </w:pPrChange>
      </w:pPr>
      <w:ins w:id="295" w:author="Gordana Pecic" w:date="2012-09-23T20:10:00Z">
        <w:r>
          <w:lastRenderedPageBreak/>
          <w:fldChar w:fldCharType="end"/>
        </w:r>
      </w:ins>
    </w:p>
    <w:sectPr w:rsidR="00DB6811" w:rsidRPr="00D67ED4" w:rsidSect="00DB6811">
      <w:type w:val="continuous"/>
      <w:pgSz w:w="12240" w:h="15840"/>
      <w:pgMar w:top="1440" w:right="1440" w:bottom="1440" w:left="1440" w:header="720" w:footer="720" w:gutter="0"/>
      <w:pgNumType w:start="1"/>
      <w:cols w:space="720"/>
      <w:titlePg/>
      <w:docGrid w:linePitch="360"/>
      <w:sectPrChange w:id="296" w:author="Gordana Pecic" w:date="2012-09-23T20:10:00Z">
        <w:sectPr w:rsidR="00DB6811" w:rsidRPr="00D67ED4" w:rsidSect="00DB6811">
          <w:type w:val="nextPage"/>
          <w:pgMar w:top="1440" w:right="1440" w:bottom="1440" w:left="1440"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8EB" w:rsidRDefault="00DA68EB">
      <w:r>
        <w:separator/>
      </w:r>
    </w:p>
  </w:endnote>
  <w:endnote w:type="continuationSeparator" w:id="0">
    <w:p w:rsidR="00DA68EB" w:rsidRDefault="00DA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262" w:author="Gordana Pecic" w:date="2012-09-23T20:11:00Z"/>
  <w:sdt>
    <w:sdtPr>
      <w:id w:val="14990495"/>
      <w:docPartObj>
        <w:docPartGallery w:val="Page Numbers (Bottom of Page)"/>
        <w:docPartUnique/>
      </w:docPartObj>
    </w:sdtPr>
    <w:sdtEndPr/>
    <w:sdtContent>
      <w:customXmlInsRangeEnd w:id="262"/>
      <w:p w:rsidR="00DB6811" w:rsidRDefault="00DB6811">
        <w:pPr>
          <w:pStyle w:val="Footer"/>
          <w:jc w:val="right"/>
          <w:rPr>
            <w:ins w:id="263" w:author="Gordana Pecic" w:date="2012-09-23T20:11:00Z"/>
          </w:rPr>
        </w:pPr>
        <w:ins w:id="264" w:author="Gordana Pecic" w:date="2012-09-23T20:11:00Z">
          <w:r>
            <w:fldChar w:fldCharType="begin"/>
          </w:r>
          <w:r>
            <w:instrText xml:space="preserve"> PAGE   \* MERGEFORMAT </w:instrText>
          </w:r>
          <w:r>
            <w:fldChar w:fldCharType="separate"/>
          </w:r>
        </w:ins>
        <w:r w:rsidR="00254B9F">
          <w:rPr>
            <w:noProof/>
          </w:rPr>
          <w:t>6</w:t>
        </w:r>
        <w:ins w:id="265" w:author="Gordana Pecic" w:date="2012-09-23T20:11:00Z">
          <w:r>
            <w:fldChar w:fldCharType="end"/>
          </w:r>
        </w:ins>
      </w:p>
      <w:customXmlInsRangeStart w:id="266" w:author="Gordana Pecic" w:date="2012-09-23T20:11:00Z"/>
    </w:sdtContent>
  </w:sdt>
  <w:customXmlInsRangeEnd w:id="266"/>
  <w:p w:rsidR="00DB6811" w:rsidRDefault="00DB68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8EB" w:rsidRDefault="00DA68EB">
      <w:r>
        <w:separator/>
      </w:r>
    </w:p>
  </w:footnote>
  <w:footnote w:type="continuationSeparator" w:id="0">
    <w:p w:rsidR="00DA68EB" w:rsidRDefault="00DA68EB">
      <w:r>
        <w:continuationSeparator/>
      </w:r>
    </w:p>
  </w:footnote>
  <w:footnote w:id="1">
    <w:p w:rsidR="00733363" w:rsidRDefault="00733363">
      <w:pPr>
        <w:pStyle w:val="FootnoteText"/>
      </w:pPr>
      <w:ins w:id="164" w:author="Gordana Pecic" w:date="2012-09-23T19:07:00Z">
        <w:r>
          <w:rPr>
            <w:rStyle w:val="FootnoteReference"/>
          </w:rPr>
          <w:footnoteRef/>
        </w:r>
        <w:r>
          <w:t xml:space="preserve"> Abrams, R. (2007). “Getting the Dirt on Your Market”. Retrieved March 31, 2012, from </w:t>
        </w:r>
      </w:ins>
      <w:ins w:id="165" w:author="Gordana Pecic" w:date="2012-09-23T19:08:00Z">
        <w:r>
          <w:fldChar w:fldCharType="begin"/>
        </w:r>
        <w:r>
          <w:instrText xml:space="preserve"> HYPERLINK "</w:instrText>
        </w:r>
      </w:ins>
      <w:ins w:id="166" w:author="Gordana Pecic" w:date="2012-09-23T19:07:00Z">
        <w:r>
          <w:instrText>http://www.inc.com/</w:instrText>
        </w:r>
      </w:ins>
      <w:ins w:id="167" w:author="Gordana Pecic" w:date="2012-09-23T19:08:00Z">
        <w:r>
          <w:instrText xml:space="preserve">articles/2002/02/23903.html" </w:instrText>
        </w:r>
        <w:r>
          <w:fldChar w:fldCharType="separate"/>
        </w:r>
      </w:ins>
      <w:ins w:id="168" w:author="Gordana Pecic" w:date="2012-09-23T19:07:00Z">
        <w:r w:rsidRPr="00EE1B18">
          <w:rPr>
            <w:rStyle w:val="Hyperlink"/>
          </w:rPr>
          <w:t>http://www.inc.com/</w:t>
        </w:r>
      </w:ins>
      <w:ins w:id="169" w:author="Gordana Pecic" w:date="2012-09-23T19:08:00Z">
        <w:r w:rsidRPr="00EE1B18">
          <w:rPr>
            <w:rStyle w:val="Hyperlink"/>
          </w:rPr>
          <w:t>articles/2002/02/23903.html</w:t>
        </w:r>
        <w:r>
          <w:fldChar w:fldCharType="end"/>
        </w:r>
        <w:r>
          <w:t xml:space="preserve"> </w:t>
        </w:r>
      </w:ins>
    </w:p>
  </w:footnote>
  <w:footnote w:id="2">
    <w:p w:rsidR="00733363" w:rsidRDefault="00733363">
      <w:pPr>
        <w:pStyle w:val="FootnoteText"/>
      </w:pPr>
      <w:r>
        <w:rPr>
          <w:rStyle w:val="FootnoteReference"/>
        </w:rPr>
        <w:footnoteRef/>
      </w:r>
      <w:r>
        <w:t xml:space="preserve"> </w:t>
      </w:r>
      <w:r w:rsidRPr="005623AC">
        <w:t xml:space="preserve">Walden, J. (2007). </w:t>
      </w:r>
      <w:r w:rsidRPr="005623AC">
        <w:rPr>
          <w:i/>
          <w:iCs/>
        </w:rPr>
        <w:t>Something Blue Inc.</w:t>
      </w:r>
      <w:r w:rsidRPr="005623AC">
        <w:t xml:space="preserve"> Retrieved</w:t>
      </w:r>
      <w:del w:id="177" w:author="Gordana Pecic" w:date="2012-09-23T19:11:00Z">
        <w:r w:rsidRPr="005623AC" w:rsidDel="00F60ABD">
          <w:delText xml:space="preserve"> April 7, 2008</w:delText>
        </w:r>
      </w:del>
      <w:r w:rsidRPr="005623AC">
        <w:t>,</w:t>
      </w:r>
      <w:ins w:id="178" w:author="Gordana Pecic" w:date="2012-09-23T19:12:00Z">
        <w:r>
          <w:t xml:space="preserve"> April 7, 2012, </w:t>
        </w:r>
      </w:ins>
      <w:r w:rsidRPr="005623AC">
        <w:t xml:space="preserve"> from http://www.entrepreneur.com/tradejournals/article/172978743.html</w:t>
      </w:r>
    </w:p>
  </w:footnote>
  <w:footnote w:id="3">
    <w:p w:rsidR="00733363" w:rsidRDefault="00733363">
      <w:pPr>
        <w:pStyle w:val="FootnoteText"/>
      </w:pPr>
      <w:r>
        <w:rPr>
          <w:rStyle w:val="FootnoteReference"/>
        </w:rPr>
        <w:footnoteRef/>
      </w:r>
      <w:r>
        <w:t xml:space="preserve"> </w:t>
      </w:r>
      <w:r w:rsidRPr="005623AC">
        <w:t>BusinessBureau-uk. (2002). Retrieved March 31, 2008, from http://www.businessbureau-uk.co.uk/sales-marketing/marketing_mix.htm</w:t>
      </w:r>
    </w:p>
  </w:footnote>
  <w:footnote w:id="4">
    <w:p w:rsidR="00733363" w:rsidRDefault="00733363">
      <w:pPr>
        <w:pStyle w:val="FootnoteText"/>
      </w:pPr>
      <w:r>
        <w:rPr>
          <w:rStyle w:val="FootnoteReference"/>
        </w:rPr>
        <w:footnoteRef/>
      </w:r>
      <w:r>
        <w:t xml:space="preserve"> </w:t>
      </w:r>
      <w:r w:rsidRPr="005623AC">
        <w:t>BusinessBureau-uk. (2002). Retrieved March 31, 2008, from http://www.businessbureau-uk.co.uk/sales-marketing/marketing_mix.htm</w:t>
      </w:r>
    </w:p>
  </w:footnote>
  <w:footnote w:id="5">
    <w:p w:rsidR="00733363" w:rsidRDefault="00733363">
      <w:pPr>
        <w:pStyle w:val="FootnoteText"/>
      </w:pPr>
      <w:r>
        <w:rPr>
          <w:rStyle w:val="FootnoteReference"/>
        </w:rPr>
        <w:footnoteRef/>
      </w:r>
      <w:r>
        <w:t xml:space="preserve"> </w:t>
      </w:r>
      <w:r w:rsidRPr="005623AC">
        <w:t>Marketing Teacher Ltd. (2000). Retrieved March 31, 2008, from http://www.marketingteacher.com/Lessons/lesson_place.htm</w:t>
      </w:r>
    </w:p>
  </w:footnote>
  <w:footnote w:id="6">
    <w:p w:rsidR="00733363" w:rsidRDefault="00733363">
      <w:pPr>
        <w:pStyle w:val="FootnoteText"/>
      </w:pPr>
      <w:r>
        <w:rPr>
          <w:rStyle w:val="FootnoteReference"/>
        </w:rPr>
        <w:footnoteRef/>
      </w:r>
      <w:r>
        <w:t xml:space="preserve"> </w:t>
      </w:r>
      <w:r w:rsidRPr="00571005">
        <w:t>Marketing Teacher Ltd. (2000). Retrieved March 31, 2008, from http://www.marketingteacher.com/Lessons/lesson_place.htm</w:t>
      </w:r>
    </w:p>
  </w:footnote>
  <w:footnote w:id="7">
    <w:p w:rsidR="00733363" w:rsidRDefault="00733363">
      <w:pPr>
        <w:pStyle w:val="FootnoteText"/>
      </w:pPr>
      <w:r>
        <w:rPr>
          <w:rStyle w:val="FootnoteReference"/>
        </w:rPr>
        <w:footnoteRef/>
      </w:r>
      <w:r>
        <w:t xml:space="preserve"> </w:t>
      </w:r>
      <w:r w:rsidRPr="005D2B0B">
        <w:t>BusinessBureau-uk. (2002). Retrieved March 31, 2008, from http://www.businessbureau-uk.co.uk/sales-marketing/marketing_mix.htm</w:t>
      </w:r>
    </w:p>
  </w:footnote>
  <w:footnote w:id="8">
    <w:p w:rsidR="00733363" w:rsidRDefault="00733363">
      <w:pPr>
        <w:pStyle w:val="FootnoteText"/>
      </w:pPr>
      <w:r>
        <w:rPr>
          <w:rStyle w:val="FootnoteReference"/>
        </w:rPr>
        <w:footnoteRef/>
      </w:r>
      <w:r>
        <w:t xml:space="preserve"> </w:t>
      </w:r>
      <w:r w:rsidRPr="005D2B0B">
        <w:t>BusinessBureau-uk. (2002). Retrieved March 31, 2008, from http://www.businessbureau-uk.co.uk/sales-marketing/marketing_mix.htm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93629"/>
    <w:multiLevelType w:val="hybridMultilevel"/>
    <w:tmpl w:val="94D42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375A05E4">
      <w:start w:val="1"/>
      <w:numFmt w:val="lowerLetter"/>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8084C61"/>
    <w:multiLevelType w:val="hybridMultilevel"/>
    <w:tmpl w:val="BD8E7730"/>
    <w:lvl w:ilvl="0" w:tplc="D1703906">
      <w:start w:val="1"/>
      <w:numFmt w:val="bullet"/>
      <w:lvlText w:val=""/>
      <w:lvlJc w:val="left"/>
      <w:pPr>
        <w:tabs>
          <w:tab w:val="num" w:pos="8640"/>
        </w:tabs>
        <w:ind w:left="8784" w:hanging="144"/>
      </w:pPr>
      <w:rPr>
        <w:rFonts w:ascii="Symbol" w:hAnsi="Symbol" w:hint="default"/>
      </w:rPr>
    </w:lvl>
    <w:lvl w:ilvl="1" w:tplc="04090003" w:tentative="1">
      <w:start w:val="1"/>
      <w:numFmt w:val="bullet"/>
      <w:lvlText w:val="o"/>
      <w:lvlJc w:val="left"/>
      <w:pPr>
        <w:tabs>
          <w:tab w:val="num" w:pos="10080"/>
        </w:tabs>
        <w:ind w:left="10080" w:hanging="360"/>
      </w:pPr>
      <w:rPr>
        <w:rFonts w:ascii="Courier New" w:hAnsi="Courier New" w:cs="Courier New" w:hint="default"/>
      </w:rPr>
    </w:lvl>
    <w:lvl w:ilvl="2" w:tplc="04090005" w:tentative="1">
      <w:start w:val="1"/>
      <w:numFmt w:val="bullet"/>
      <w:lvlText w:val=""/>
      <w:lvlJc w:val="left"/>
      <w:pPr>
        <w:tabs>
          <w:tab w:val="num" w:pos="10800"/>
        </w:tabs>
        <w:ind w:left="10800" w:hanging="360"/>
      </w:pPr>
      <w:rPr>
        <w:rFonts w:ascii="Wingdings" w:hAnsi="Wingdings" w:hint="default"/>
      </w:rPr>
    </w:lvl>
    <w:lvl w:ilvl="3" w:tplc="04090001" w:tentative="1">
      <w:start w:val="1"/>
      <w:numFmt w:val="bullet"/>
      <w:lvlText w:val=""/>
      <w:lvlJc w:val="left"/>
      <w:pPr>
        <w:tabs>
          <w:tab w:val="num" w:pos="11520"/>
        </w:tabs>
        <w:ind w:left="11520" w:hanging="360"/>
      </w:pPr>
      <w:rPr>
        <w:rFonts w:ascii="Symbol" w:hAnsi="Symbol" w:hint="default"/>
      </w:rPr>
    </w:lvl>
    <w:lvl w:ilvl="4" w:tplc="04090003" w:tentative="1">
      <w:start w:val="1"/>
      <w:numFmt w:val="bullet"/>
      <w:lvlText w:val="o"/>
      <w:lvlJc w:val="left"/>
      <w:pPr>
        <w:tabs>
          <w:tab w:val="num" w:pos="12240"/>
        </w:tabs>
        <w:ind w:left="12240" w:hanging="360"/>
      </w:pPr>
      <w:rPr>
        <w:rFonts w:ascii="Courier New" w:hAnsi="Courier New" w:cs="Courier New" w:hint="default"/>
      </w:rPr>
    </w:lvl>
    <w:lvl w:ilvl="5" w:tplc="04090005" w:tentative="1">
      <w:start w:val="1"/>
      <w:numFmt w:val="bullet"/>
      <w:lvlText w:val=""/>
      <w:lvlJc w:val="left"/>
      <w:pPr>
        <w:tabs>
          <w:tab w:val="num" w:pos="12960"/>
        </w:tabs>
        <w:ind w:left="12960" w:hanging="360"/>
      </w:pPr>
      <w:rPr>
        <w:rFonts w:ascii="Wingdings" w:hAnsi="Wingdings" w:hint="default"/>
      </w:rPr>
    </w:lvl>
    <w:lvl w:ilvl="6" w:tplc="04090001" w:tentative="1">
      <w:start w:val="1"/>
      <w:numFmt w:val="bullet"/>
      <w:lvlText w:val=""/>
      <w:lvlJc w:val="left"/>
      <w:pPr>
        <w:tabs>
          <w:tab w:val="num" w:pos="13680"/>
        </w:tabs>
        <w:ind w:left="13680" w:hanging="360"/>
      </w:pPr>
      <w:rPr>
        <w:rFonts w:ascii="Symbol" w:hAnsi="Symbol" w:hint="default"/>
      </w:rPr>
    </w:lvl>
    <w:lvl w:ilvl="7" w:tplc="04090003" w:tentative="1">
      <w:start w:val="1"/>
      <w:numFmt w:val="bullet"/>
      <w:lvlText w:val="o"/>
      <w:lvlJc w:val="left"/>
      <w:pPr>
        <w:tabs>
          <w:tab w:val="num" w:pos="14400"/>
        </w:tabs>
        <w:ind w:left="14400" w:hanging="360"/>
      </w:pPr>
      <w:rPr>
        <w:rFonts w:ascii="Courier New" w:hAnsi="Courier New" w:cs="Courier New" w:hint="default"/>
      </w:rPr>
    </w:lvl>
    <w:lvl w:ilvl="8" w:tplc="04090005" w:tentative="1">
      <w:start w:val="1"/>
      <w:numFmt w:val="bullet"/>
      <w:lvlText w:val=""/>
      <w:lvlJc w:val="left"/>
      <w:pPr>
        <w:tabs>
          <w:tab w:val="num" w:pos="15120"/>
        </w:tabs>
        <w:ind w:left="15120" w:hanging="360"/>
      </w:pPr>
      <w:rPr>
        <w:rFonts w:ascii="Wingdings" w:hAnsi="Wingdings" w:hint="default"/>
      </w:rPr>
    </w:lvl>
  </w:abstractNum>
  <w:abstractNum w:abstractNumId="2">
    <w:nsid w:val="68DD36F5"/>
    <w:multiLevelType w:val="hybridMultilevel"/>
    <w:tmpl w:val="8EE6A426"/>
    <w:lvl w:ilvl="0" w:tplc="D1703906">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C9B18C8"/>
    <w:multiLevelType w:val="hybridMultilevel"/>
    <w:tmpl w:val="EBA478FC"/>
    <w:lvl w:ilvl="0" w:tplc="D1703906">
      <w:start w:val="1"/>
      <w:numFmt w:val="bullet"/>
      <w:lvlText w:val=""/>
      <w:lvlJc w:val="left"/>
      <w:pPr>
        <w:tabs>
          <w:tab w:val="num" w:pos="720"/>
        </w:tabs>
        <w:ind w:left="864" w:hanging="144"/>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08E"/>
    <w:rsid w:val="00002860"/>
    <w:rsid w:val="0000294F"/>
    <w:rsid w:val="00006540"/>
    <w:rsid w:val="0001256D"/>
    <w:rsid w:val="00025E68"/>
    <w:rsid w:val="0002605C"/>
    <w:rsid w:val="00040F6E"/>
    <w:rsid w:val="00042548"/>
    <w:rsid w:val="00050541"/>
    <w:rsid w:val="00053B9F"/>
    <w:rsid w:val="00065B7A"/>
    <w:rsid w:val="00067038"/>
    <w:rsid w:val="00073B70"/>
    <w:rsid w:val="000822F5"/>
    <w:rsid w:val="00085263"/>
    <w:rsid w:val="00087F36"/>
    <w:rsid w:val="000905A0"/>
    <w:rsid w:val="00092584"/>
    <w:rsid w:val="000A0F4A"/>
    <w:rsid w:val="000A2C63"/>
    <w:rsid w:val="000A3C65"/>
    <w:rsid w:val="000A5DEC"/>
    <w:rsid w:val="000A60B6"/>
    <w:rsid w:val="000B0A12"/>
    <w:rsid w:val="000B149C"/>
    <w:rsid w:val="000B3FFC"/>
    <w:rsid w:val="000C3677"/>
    <w:rsid w:val="000C5668"/>
    <w:rsid w:val="000C6D0F"/>
    <w:rsid w:val="000C7FB9"/>
    <w:rsid w:val="000D02BE"/>
    <w:rsid w:val="000D1F75"/>
    <w:rsid w:val="000D40A3"/>
    <w:rsid w:val="000E23B0"/>
    <w:rsid w:val="000F543B"/>
    <w:rsid w:val="00102616"/>
    <w:rsid w:val="001032B6"/>
    <w:rsid w:val="00107C6B"/>
    <w:rsid w:val="00113672"/>
    <w:rsid w:val="00113840"/>
    <w:rsid w:val="00113FAC"/>
    <w:rsid w:val="00116718"/>
    <w:rsid w:val="00117643"/>
    <w:rsid w:val="001220B0"/>
    <w:rsid w:val="00135D82"/>
    <w:rsid w:val="001373D4"/>
    <w:rsid w:val="0013791A"/>
    <w:rsid w:val="00141ED6"/>
    <w:rsid w:val="00142CE5"/>
    <w:rsid w:val="00151E19"/>
    <w:rsid w:val="001521B8"/>
    <w:rsid w:val="00157379"/>
    <w:rsid w:val="001626A3"/>
    <w:rsid w:val="00163FBA"/>
    <w:rsid w:val="00176FD5"/>
    <w:rsid w:val="00183EC8"/>
    <w:rsid w:val="0018552F"/>
    <w:rsid w:val="00186964"/>
    <w:rsid w:val="00191B28"/>
    <w:rsid w:val="00193963"/>
    <w:rsid w:val="00195B48"/>
    <w:rsid w:val="001A79CF"/>
    <w:rsid w:val="001B10F7"/>
    <w:rsid w:val="001B5167"/>
    <w:rsid w:val="001B7E47"/>
    <w:rsid w:val="001C4324"/>
    <w:rsid w:val="001E5643"/>
    <w:rsid w:val="001F27F7"/>
    <w:rsid w:val="001F7190"/>
    <w:rsid w:val="0020099C"/>
    <w:rsid w:val="00205FFB"/>
    <w:rsid w:val="0021659C"/>
    <w:rsid w:val="00217768"/>
    <w:rsid w:val="0022604E"/>
    <w:rsid w:val="00240B72"/>
    <w:rsid w:val="0024229B"/>
    <w:rsid w:val="00244E95"/>
    <w:rsid w:val="00254B9F"/>
    <w:rsid w:val="00255911"/>
    <w:rsid w:val="0026517C"/>
    <w:rsid w:val="00267E80"/>
    <w:rsid w:val="00271754"/>
    <w:rsid w:val="00281C29"/>
    <w:rsid w:val="0028358B"/>
    <w:rsid w:val="00286844"/>
    <w:rsid w:val="00292E47"/>
    <w:rsid w:val="00292FB5"/>
    <w:rsid w:val="00297034"/>
    <w:rsid w:val="002A2752"/>
    <w:rsid w:val="002A76A5"/>
    <w:rsid w:val="002B167D"/>
    <w:rsid w:val="002C4432"/>
    <w:rsid w:val="002C4B12"/>
    <w:rsid w:val="002C5244"/>
    <w:rsid w:val="002C7F61"/>
    <w:rsid w:val="002D3484"/>
    <w:rsid w:val="002E33A4"/>
    <w:rsid w:val="002E4739"/>
    <w:rsid w:val="002F2500"/>
    <w:rsid w:val="002F34F5"/>
    <w:rsid w:val="00303089"/>
    <w:rsid w:val="0030385F"/>
    <w:rsid w:val="003053C1"/>
    <w:rsid w:val="00305809"/>
    <w:rsid w:val="0030653F"/>
    <w:rsid w:val="0031070C"/>
    <w:rsid w:val="00310E80"/>
    <w:rsid w:val="00311247"/>
    <w:rsid w:val="0031448B"/>
    <w:rsid w:val="003206ED"/>
    <w:rsid w:val="00324306"/>
    <w:rsid w:val="00325A26"/>
    <w:rsid w:val="0033566F"/>
    <w:rsid w:val="00346887"/>
    <w:rsid w:val="00347ABF"/>
    <w:rsid w:val="00350B53"/>
    <w:rsid w:val="003548A9"/>
    <w:rsid w:val="00354ABD"/>
    <w:rsid w:val="0037718E"/>
    <w:rsid w:val="00392646"/>
    <w:rsid w:val="00392A64"/>
    <w:rsid w:val="00392AE5"/>
    <w:rsid w:val="0039389F"/>
    <w:rsid w:val="003A1A16"/>
    <w:rsid w:val="003A2B0D"/>
    <w:rsid w:val="003A4115"/>
    <w:rsid w:val="003B07C2"/>
    <w:rsid w:val="003B74BA"/>
    <w:rsid w:val="003C0AFB"/>
    <w:rsid w:val="003C741A"/>
    <w:rsid w:val="003D31C0"/>
    <w:rsid w:val="003D4501"/>
    <w:rsid w:val="003E2B58"/>
    <w:rsid w:val="003F4F0B"/>
    <w:rsid w:val="003F7620"/>
    <w:rsid w:val="004030B3"/>
    <w:rsid w:val="004072DD"/>
    <w:rsid w:val="00420C1C"/>
    <w:rsid w:val="004321A8"/>
    <w:rsid w:val="00434674"/>
    <w:rsid w:val="00434697"/>
    <w:rsid w:val="0044073B"/>
    <w:rsid w:val="004500EF"/>
    <w:rsid w:val="004529DE"/>
    <w:rsid w:val="00470C77"/>
    <w:rsid w:val="004737E6"/>
    <w:rsid w:val="00474C1D"/>
    <w:rsid w:val="00482A1E"/>
    <w:rsid w:val="00483BFE"/>
    <w:rsid w:val="00485BBA"/>
    <w:rsid w:val="00485CD2"/>
    <w:rsid w:val="00496C59"/>
    <w:rsid w:val="004A5013"/>
    <w:rsid w:val="004A7271"/>
    <w:rsid w:val="004B5691"/>
    <w:rsid w:val="004C133E"/>
    <w:rsid w:val="004C2348"/>
    <w:rsid w:val="004D4373"/>
    <w:rsid w:val="004E263C"/>
    <w:rsid w:val="004E4CF3"/>
    <w:rsid w:val="004F57D1"/>
    <w:rsid w:val="00502ACB"/>
    <w:rsid w:val="00504158"/>
    <w:rsid w:val="005134ED"/>
    <w:rsid w:val="00517375"/>
    <w:rsid w:val="00523EB0"/>
    <w:rsid w:val="005423A3"/>
    <w:rsid w:val="00542D17"/>
    <w:rsid w:val="0054348A"/>
    <w:rsid w:val="0054663E"/>
    <w:rsid w:val="005541E6"/>
    <w:rsid w:val="0056170B"/>
    <w:rsid w:val="005623AC"/>
    <w:rsid w:val="00571005"/>
    <w:rsid w:val="00571E60"/>
    <w:rsid w:val="005777D0"/>
    <w:rsid w:val="00577E43"/>
    <w:rsid w:val="00582B7E"/>
    <w:rsid w:val="0058412F"/>
    <w:rsid w:val="00597591"/>
    <w:rsid w:val="005A0861"/>
    <w:rsid w:val="005B21B2"/>
    <w:rsid w:val="005B7112"/>
    <w:rsid w:val="005C4514"/>
    <w:rsid w:val="005D0264"/>
    <w:rsid w:val="005D2B0B"/>
    <w:rsid w:val="005D4BC1"/>
    <w:rsid w:val="005D6823"/>
    <w:rsid w:val="005E247A"/>
    <w:rsid w:val="005E4AEB"/>
    <w:rsid w:val="005E5FB6"/>
    <w:rsid w:val="005F48DF"/>
    <w:rsid w:val="006157A3"/>
    <w:rsid w:val="00622B5B"/>
    <w:rsid w:val="00622CEF"/>
    <w:rsid w:val="00623DC2"/>
    <w:rsid w:val="00630E46"/>
    <w:rsid w:val="006625D7"/>
    <w:rsid w:val="00664E79"/>
    <w:rsid w:val="0066699E"/>
    <w:rsid w:val="00674368"/>
    <w:rsid w:val="00682E0C"/>
    <w:rsid w:val="00685F39"/>
    <w:rsid w:val="006A02D5"/>
    <w:rsid w:val="006A0F36"/>
    <w:rsid w:val="006A1D0E"/>
    <w:rsid w:val="006B5D5C"/>
    <w:rsid w:val="006B6906"/>
    <w:rsid w:val="006C6F99"/>
    <w:rsid w:val="006C7DA3"/>
    <w:rsid w:val="006D41E1"/>
    <w:rsid w:val="006E0464"/>
    <w:rsid w:val="006E1D2D"/>
    <w:rsid w:val="006E3E99"/>
    <w:rsid w:val="0070313D"/>
    <w:rsid w:val="00704520"/>
    <w:rsid w:val="00705F03"/>
    <w:rsid w:val="00716D49"/>
    <w:rsid w:val="00717B3C"/>
    <w:rsid w:val="007307EF"/>
    <w:rsid w:val="0073248C"/>
    <w:rsid w:val="00733363"/>
    <w:rsid w:val="00737DC1"/>
    <w:rsid w:val="00737F0C"/>
    <w:rsid w:val="0075111D"/>
    <w:rsid w:val="0075147F"/>
    <w:rsid w:val="00751CDE"/>
    <w:rsid w:val="00753487"/>
    <w:rsid w:val="00757B31"/>
    <w:rsid w:val="0076048B"/>
    <w:rsid w:val="0076049C"/>
    <w:rsid w:val="007612C2"/>
    <w:rsid w:val="007614B7"/>
    <w:rsid w:val="00761B69"/>
    <w:rsid w:val="007821EC"/>
    <w:rsid w:val="007874CF"/>
    <w:rsid w:val="00793368"/>
    <w:rsid w:val="007A194F"/>
    <w:rsid w:val="007A1A34"/>
    <w:rsid w:val="007A49C1"/>
    <w:rsid w:val="007A5361"/>
    <w:rsid w:val="007B1AE4"/>
    <w:rsid w:val="007B1C18"/>
    <w:rsid w:val="007B407B"/>
    <w:rsid w:val="007B4BAF"/>
    <w:rsid w:val="007B7245"/>
    <w:rsid w:val="007C155A"/>
    <w:rsid w:val="007D17FC"/>
    <w:rsid w:val="007E1DA0"/>
    <w:rsid w:val="007E6149"/>
    <w:rsid w:val="007E7F38"/>
    <w:rsid w:val="00804B42"/>
    <w:rsid w:val="008055EF"/>
    <w:rsid w:val="00807EEC"/>
    <w:rsid w:val="00814F89"/>
    <w:rsid w:val="008151CF"/>
    <w:rsid w:val="00816C93"/>
    <w:rsid w:val="008272C5"/>
    <w:rsid w:val="00831E78"/>
    <w:rsid w:val="008321E3"/>
    <w:rsid w:val="00832437"/>
    <w:rsid w:val="00833FB8"/>
    <w:rsid w:val="0083414B"/>
    <w:rsid w:val="008428BE"/>
    <w:rsid w:val="00850AB3"/>
    <w:rsid w:val="008554BB"/>
    <w:rsid w:val="0086053C"/>
    <w:rsid w:val="00872240"/>
    <w:rsid w:val="008731E5"/>
    <w:rsid w:val="00877327"/>
    <w:rsid w:val="008868E7"/>
    <w:rsid w:val="00886F69"/>
    <w:rsid w:val="00890D0A"/>
    <w:rsid w:val="00894943"/>
    <w:rsid w:val="00897F22"/>
    <w:rsid w:val="008A14AE"/>
    <w:rsid w:val="008A765C"/>
    <w:rsid w:val="008B1F83"/>
    <w:rsid w:val="008C6D80"/>
    <w:rsid w:val="008D35EC"/>
    <w:rsid w:val="008D6382"/>
    <w:rsid w:val="008D706F"/>
    <w:rsid w:val="00901A68"/>
    <w:rsid w:val="00902B2D"/>
    <w:rsid w:val="00903600"/>
    <w:rsid w:val="00910576"/>
    <w:rsid w:val="009113CF"/>
    <w:rsid w:val="009154BA"/>
    <w:rsid w:val="009209FC"/>
    <w:rsid w:val="009212CD"/>
    <w:rsid w:val="00926170"/>
    <w:rsid w:val="00926494"/>
    <w:rsid w:val="00931B98"/>
    <w:rsid w:val="00934BA7"/>
    <w:rsid w:val="009367A6"/>
    <w:rsid w:val="00945143"/>
    <w:rsid w:val="009453AF"/>
    <w:rsid w:val="00945D98"/>
    <w:rsid w:val="00946BB6"/>
    <w:rsid w:val="0095590F"/>
    <w:rsid w:val="00965FF6"/>
    <w:rsid w:val="00975E7C"/>
    <w:rsid w:val="0097735B"/>
    <w:rsid w:val="00997A3A"/>
    <w:rsid w:val="009A076B"/>
    <w:rsid w:val="009A3C47"/>
    <w:rsid w:val="009A6D2D"/>
    <w:rsid w:val="009C0E37"/>
    <w:rsid w:val="009C4DEA"/>
    <w:rsid w:val="009C6487"/>
    <w:rsid w:val="009D2789"/>
    <w:rsid w:val="009D7D78"/>
    <w:rsid w:val="009E141B"/>
    <w:rsid w:val="009F547F"/>
    <w:rsid w:val="00A0391D"/>
    <w:rsid w:val="00A063AC"/>
    <w:rsid w:val="00A06E85"/>
    <w:rsid w:val="00A07CB1"/>
    <w:rsid w:val="00A10FBA"/>
    <w:rsid w:val="00A1703F"/>
    <w:rsid w:val="00A179D2"/>
    <w:rsid w:val="00A40D35"/>
    <w:rsid w:val="00A44773"/>
    <w:rsid w:val="00A503B6"/>
    <w:rsid w:val="00A55766"/>
    <w:rsid w:val="00A55D53"/>
    <w:rsid w:val="00A670A3"/>
    <w:rsid w:val="00A67BEF"/>
    <w:rsid w:val="00A774D7"/>
    <w:rsid w:val="00A839DD"/>
    <w:rsid w:val="00A87231"/>
    <w:rsid w:val="00AA3164"/>
    <w:rsid w:val="00AA3905"/>
    <w:rsid w:val="00AA4C31"/>
    <w:rsid w:val="00AB77F7"/>
    <w:rsid w:val="00AC611B"/>
    <w:rsid w:val="00AD2BF3"/>
    <w:rsid w:val="00AE50FC"/>
    <w:rsid w:val="00AE5C60"/>
    <w:rsid w:val="00AF659C"/>
    <w:rsid w:val="00B04AFC"/>
    <w:rsid w:val="00B05C2A"/>
    <w:rsid w:val="00B132F3"/>
    <w:rsid w:val="00B14D0A"/>
    <w:rsid w:val="00B15EFC"/>
    <w:rsid w:val="00B33037"/>
    <w:rsid w:val="00B44713"/>
    <w:rsid w:val="00B4711D"/>
    <w:rsid w:val="00B50FB5"/>
    <w:rsid w:val="00B56234"/>
    <w:rsid w:val="00B6067D"/>
    <w:rsid w:val="00B65EC6"/>
    <w:rsid w:val="00B771F5"/>
    <w:rsid w:val="00B820D7"/>
    <w:rsid w:val="00B83BA6"/>
    <w:rsid w:val="00B846B1"/>
    <w:rsid w:val="00B85369"/>
    <w:rsid w:val="00B92DD7"/>
    <w:rsid w:val="00BA3E66"/>
    <w:rsid w:val="00BA4E63"/>
    <w:rsid w:val="00BB3C0D"/>
    <w:rsid w:val="00BB44FA"/>
    <w:rsid w:val="00BB58A5"/>
    <w:rsid w:val="00BC4123"/>
    <w:rsid w:val="00BC6FB4"/>
    <w:rsid w:val="00BD1B15"/>
    <w:rsid w:val="00BE07F7"/>
    <w:rsid w:val="00BE460C"/>
    <w:rsid w:val="00BE4754"/>
    <w:rsid w:val="00BE6D83"/>
    <w:rsid w:val="00BE7BC8"/>
    <w:rsid w:val="00BF4021"/>
    <w:rsid w:val="00BF6C48"/>
    <w:rsid w:val="00C02D78"/>
    <w:rsid w:val="00C1069D"/>
    <w:rsid w:val="00C1365A"/>
    <w:rsid w:val="00C16290"/>
    <w:rsid w:val="00C2206E"/>
    <w:rsid w:val="00C319A5"/>
    <w:rsid w:val="00C34A7D"/>
    <w:rsid w:val="00C3632D"/>
    <w:rsid w:val="00C37860"/>
    <w:rsid w:val="00C43F19"/>
    <w:rsid w:val="00C44F89"/>
    <w:rsid w:val="00C61419"/>
    <w:rsid w:val="00C6515B"/>
    <w:rsid w:val="00C65E49"/>
    <w:rsid w:val="00C714A7"/>
    <w:rsid w:val="00C74D16"/>
    <w:rsid w:val="00C92DBE"/>
    <w:rsid w:val="00C9433F"/>
    <w:rsid w:val="00C94C60"/>
    <w:rsid w:val="00C9504C"/>
    <w:rsid w:val="00C97749"/>
    <w:rsid w:val="00C97835"/>
    <w:rsid w:val="00CA2A4B"/>
    <w:rsid w:val="00CA6B77"/>
    <w:rsid w:val="00CC7319"/>
    <w:rsid w:val="00CD401F"/>
    <w:rsid w:val="00CE7B7A"/>
    <w:rsid w:val="00CF1F03"/>
    <w:rsid w:val="00CF4866"/>
    <w:rsid w:val="00D04C35"/>
    <w:rsid w:val="00D07C41"/>
    <w:rsid w:val="00D158B8"/>
    <w:rsid w:val="00D31CD8"/>
    <w:rsid w:val="00D40E6C"/>
    <w:rsid w:val="00D40EF9"/>
    <w:rsid w:val="00D45D6D"/>
    <w:rsid w:val="00D67ED4"/>
    <w:rsid w:val="00D708A3"/>
    <w:rsid w:val="00D724B3"/>
    <w:rsid w:val="00DA157F"/>
    <w:rsid w:val="00DA545D"/>
    <w:rsid w:val="00DA68EB"/>
    <w:rsid w:val="00DB1559"/>
    <w:rsid w:val="00DB6811"/>
    <w:rsid w:val="00DB6F46"/>
    <w:rsid w:val="00DC470A"/>
    <w:rsid w:val="00DD49BB"/>
    <w:rsid w:val="00DE1590"/>
    <w:rsid w:val="00DE2436"/>
    <w:rsid w:val="00DF5D6F"/>
    <w:rsid w:val="00DF6388"/>
    <w:rsid w:val="00E07721"/>
    <w:rsid w:val="00E14516"/>
    <w:rsid w:val="00E15F07"/>
    <w:rsid w:val="00E167A2"/>
    <w:rsid w:val="00E17F9F"/>
    <w:rsid w:val="00E24174"/>
    <w:rsid w:val="00E25467"/>
    <w:rsid w:val="00E265B3"/>
    <w:rsid w:val="00E36C18"/>
    <w:rsid w:val="00E37AF7"/>
    <w:rsid w:val="00E40210"/>
    <w:rsid w:val="00E415BA"/>
    <w:rsid w:val="00E454D4"/>
    <w:rsid w:val="00E45FF8"/>
    <w:rsid w:val="00E524F0"/>
    <w:rsid w:val="00E54C56"/>
    <w:rsid w:val="00E624D2"/>
    <w:rsid w:val="00E97953"/>
    <w:rsid w:val="00EB4EFF"/>
    <w:rsid w:val="00EC05D8"/>
    <w:rsid w:val="00EC29C4"/>
    <w:rsid w:val="00EC56D2"/>
    <w:rsid w:val="00ED20CD"/>
    <w:rsid w:val="00EE49B2"/>
    <w:rsid w:val="00EF04F5"/>
    <w:rsid w:val="00F022C4"/>
    <w:rsid w:val="00F212ED"/>
    <w:rsid w:val="00F3421A"/>
    <w:rsid w:val="00F34D68"/>
    <w:rsid w:val="00F36887"/>
    <w:rsid w:val="00F4207B"/>
    <w:rsid w:val="00F4608E"/>
    <w:rsid w:val="00F5129E"/>
    <w:rsid w:val="00F52B8E"/>
    <w:rsid w:val="00F52FBF"/>
    <w:rsid w:val="00F60ABD"/>
    <w:rsid w:val="00F6728E"/>
    <w:rsid w:val="00F73617"/>
    <w:rsid w:val="00F75304"/>
    <w:rsid w:val="00F81A09"/>
    <w:rsid w:val="00F8503B"/>
    <w:rsid w:val="00F86E38"/>
    <w:rsid w:val="00F875C4"/>
    <w:rsid w:val="00FB2A9C"/>
    <w:rsid w:val="00FB522E"/>
    <w:rsid w:val="00FB53CE"/>
    <w:rsid w:val="00FC4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colormru v:ext="edit" colors="#f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footer" w:uiPriority="99"/>
    <w:lsdException w:name="index heading" w:uiPriority="9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608E"/>
    <w:rPr>
      <w:sz w:val="24"/>
      <w:szCs w:val="24"/>
    </w:rPr>
  </w:style>
  <w:style w:type="paragraph" w:styleId="Heading1">
    <w:name w:val="heading 1"/>
    <w:basedOn w:val="Normal"/>
    <w:next w:val="Normal"/>
    <w:qFormat/>
    <w:rsid w:val="009453A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1B28"/>
    <w:pPr>
      <w:tabs>
        <w:tab w:val="center" w:pos="4320"/>
        <w:tab w:val="right" w:pos="8640"/>
      </w:tabs>
    </w:pPr>
  </w:style>
  <w:style w:type="paragraph" w:styleId="Footer">
    <w:name w:val="footer"/>
    <w:basedOn w:val="Normal"/>
    <w:link w:val="FooterChar"/>
    <w:uiPriority w:val="99"/>
    <w:rsid w:val="00191B28"/>
    <w:pPr>
      <w:tabs>
        <w:tab w:val="center" w:pos="4320"/>
        <w:tab w:val="right" w:pos="8640"/>
      </w:tabs>
    </w:pPr>
  </w:style>
  <w:style w:type="character" w:styleId="PageNumber">
    <w:name w:val="page number"/>
    <w:basedOn w:val="DefaultParagraphFont"/>
    <w:rsid w:val="00191B28"/>
  </w:style>
  <w:style w:type="paragraph" w:styleId="TOC1">
    <w:name w:val="toc 1"/>
    <w:basedOn w:val="Normal"/>
    <w:next w:val="Normal"/>
    <w:autoRedefine/>
    <w:uiPriority w:val="39"/>
    <w:rsid w:val="007E6149"/>
    <w:pPr>
      <w:spacing w:before="120"/>
    </w:pPr>
    <w:rPr>
      <w:rFonts w:asciiTheme="minorHAnsi" w:hAnsiTheme="minorHAnsi" w:cstheme="minorHAnsi"/>
      <w:b/>
      <w:bCs/>
      <w:i/>
      <w:iCs/>
    </w:rPr>
  </w:style>
  <w:style w:type="paragraph" w:styleId="TOC2">
    <w:name w:val="toc 2"/>
    <w:basedOn w:val="Normal"/>
    <w:next w:val="Normal"/>
    <w:autoRedefine/>
    <w:semiHidden/>
    <w:rsid w:val="007E6149"/>
    <w:pPr>
      <w:spacing w:before="120"/>
      <w:ind w:left="240"/>
    </w:pPr>
    <w:rPr>
      <w:rFonts w:asciiTheme="minorHAnsi" w:hAnsiTheme="minorHAnsi" w:cstheme="minorHAnsi"/>
      <w:b/>
      <w:bCs/>
      <w:sz w:val="22"/>
      <w:szCs w:val="22"/>
    </w:rPr>
  </w:style>
  <w:style w:type="paragraph" w:styleId="TOC3">
    <w:name w:val="toc 3"/>
    <w:basedOn w:val="Normal"/>
    <w:next w:val="Normal"/>
    <w:autoRedefine/>
    <w:semiHidden/>
    <w:rsid w:val="007E6149"/>
    <w:pPr>
      <w:ind w:left="480"/>
    </w:pPr>
    <w:rPr>
      <w:rFonts w:asciiTheme="minorHAnsi" w:hAnsiTheme="minorHAnsi" w:cstheme="minorHAnsi"/>
      <w:sz w:val="20"/>
      <w:szCs w:val="20"/>
    </w:rPr>
  </w:style>
  <w:style w:type="paragraph" w:styleId="TOC4">
    <w:name w:val="toc 4"/>
    <w:basedOn w:val="Normal"/>
    <w:next w:val="Normal"/>
    <w:autoRedefine/>
    <w:semiHidden/>
    <w:rsid w:val="007E6149"/>
    <w:pPr>
      <w:ind w:left="720"/>
    </w:pPr>
    <w:rPr>
      <w:rFonts w:asciiTheme="minorHAnsi" w:hAnsiTheme="minorHAnsi" w:cstheme="minorHAnsi"/>
      <w:sz w:val="20"/>
      <w:szCs w:val="20"/>
    </w:rPr>
  </w:style>
  <w:style w:type="paragraph" w:styleId="TOC5">
    <w:name w:val="toc 5"/>
    <w:basedOn w:val="Normal"/>
    <w:next w:val="Normal"/>
    <w:autoRedefine/>
    <w:semiHidden/>
    <w:rsid w:val="007E6149"/>
    <w:pPr>
      <w:ind w:left="960"/>
    </w:pPr>
    <w:rPr>
      <w:rFonts w:asciiTheme="minorHAnsi" w:hAnsiTheme="minorHAnsi" w:cstheme="minorHAnsi"/>
      <w:sz w:val="20"/>
      <w:szCs w:val="20"/>
    </w:rPr>
  </w:style>
  <w:style w:type="paragraph" w:styleId="TOC6">
    <w:name w:val="toc 6"/>
    <w:basedOn w:val="Normal"/>
    <w:next w:val="Normal"/>
    <w:autoRedefine/>
    <w:semiHidden/>
    <w:rsid w:val="007E6149"/>
    <w:pPr>
      <w:ind w:left="1200"/>
    </w:pPr>
    <w:rPr>
      <w:rFonts w:asciiTheme="minorHAnsi" w:hAnsiTheme="minorHAnsi" w:cstheme="minorHAnsi"/>
      <w:sz w:val="20"/>
      <w:szCs w:val="20"/>
    </w:rPr>
  </w:style>
  <w:style w:type="paragraph" w:styleId="TOC7">
    <w:name w:val="toc 7"/>
    <w:basedOn w:val="Normal"/>
    <w:next w:val="Normal"/>
    <w:autoRedefine/>
    <w:semiHidden/>
    <w:rsid w:val="007E6149"/>
    <w:pPr>
      <w:ind w:left="1440"/>
    </w:pPr>
    <w:rPr>
      <w:rFonts w:asciiTheme="minorHAnsi" w:hAnsiTheme="minorHAnsi" w:cstheme="minorHAnsi"/>
      <w:sz w:val="20"/>
      <w:szCs w:val="20"/>
    </w:rPr>
  </w:style>
  <w:style w:type="paragraph" w:styleId="TOC8">
    <w:name w:val="toc 8"/>
    <w:basedOn w:val="Normal"/>
    <w:next w:val="Normal"/>
    <w:autoRedefine/>
    <w:semiHidden/>
    <w:rsid w:val="007E6149"/>
    <w:pPr>
      <w:ind w:left="1680"/>
    </w:pPr>
    <w:rPr>
      <w:rFonts w:asciiTheme="minorHAnsi" w:hAnsiTheme="minorHAnsi" w:cstheme="minorHAnsi"/>
      <w:sz w:val="20"/>
      <w:szCs w:val="20"/>
    </w:rPr>
  </w:style>
  <w:style w:type="paragraph" w:styleId="TOC9">
    <w:name w:val="toc 9"/>
    <w:basedOn w:val="Normal"/>
    <w:next w:val="Normal"/>
    <w:autoRedefine/>
    <w:semiHidden/>
    <w:rsid w:val="007E6149"/>
    <w:pPr>
      <w:ind w:left="1920"/>
    </w:pPr>
    <w:rPr>
      <w:rFonts w:asciiTheme="minorHAnsi" w:hAnsiTheme="minorHAnsi" w:cstheme="minorHAnsi"/>
      <w:sz w:val="20"/>
      <w:szCs w:val="20"/>
    </w:rPr>
  </w:style>
  <w:style w:type="character" w:customStyle="1" w:styleId="UPhxNumberedList1Char">
    <w:name w:val="UPhx Numbered List 1 Char"/>
    <w:basedOn w:val="DefaultParagraphFont"/>
    <w:link w:val="UPhxNumberedList1"/>
    <w:locked/>
    <w:rsid w:val="007E6149"/>
    <w:rPr>
      <w:rFonts w:ascii="Arial" w:hAnsi="Arial" w:cs="Arial"/>
      <w:lang w:val="en-US" w:eastAsia="en-US" w:bidi="ar-SA"/>
    </w:rPr>
  </w:style>
  <w:style w:type="paragraph" w:customStyle="1" w:styleId="UPhxNumberedList1">
    <w:name w:val="UPhx Numbered List 1"/>
    <w:basedOn w:val="Normal"/>
    <w:link w:val="UPhxNumberedList1Char"/>
    <w:rsid w:val="007E6149"/>
    <w:pPr>
      <w:tabs>
        <w:tab w:val="num" w:pos="360"/>
      </w:tabs>
      <w:spacing w:before="60" w:after="60"/>
      <w:outlineLvl w:val="0"/>
    </w:pPr>
    <w:rPr>
      <w:rFonts w:ascii="Arial" w:hAnsi="Arial" w:cs="Arial"/>
      <w:sz w:val="20"/>
      <w:szCs w:val="20"/>
    </w:rPr>
  </w:style>
  <w:style w:type="character" w:customStyle="1" w:styleId="UPhxNumberedList2Char">
    <w:name w:val="UPhx Numbered List 2 Char"/>
    <w:basedOn w:val="UPhxNumberedList1Char"/>
    <w:link w:val="UPhxNumberedList2"/>
    <w:locked/>
    <w:rsid w:val="007E6149"/>
    <w:rPr>
      <w:rFonts w:ascii="Arial" w:hAnsi="Arial" w:cs="Arial"/>
      <w:lang w:val="en-US" w:eastAsia="en-US" w:bidi="ar-SA"/>
    </w:rPr>
  </w:style>
  <w:style w:type="paragraph" w:customStyle="1" w:styleId="UPhxNumberedList2">
    <w:name w:val="UPhx Numbered List 2"/>
    <w:basedOn w:val="UPhxNumberedList1"/>
    <w:link w:val="UPhxNumberedList2Char"/>
    <w:rsid w:val="007E6149"/>
  </w:style>
  <w:style w:type="paragraph" w:customStyle="1" w:styleId="UPhxNumberedList3">
    <w:name w:val="UPhx Numbered List 3"/>
    <w:basedOn w:val="UPhxNumberedList1"/>
    <w:rsid w:val="007E6149"/>
  </w:style>
  <w:style w:type="paragraph" w:customStyle="1" w:styleId="UPhxNumberedList4">
    <w:name w:val="UPhx Numbered List 4"/>
    <w:basedOn w:val="UPhxNumberedList1"/>
    <w:rsid w:val="007E6149"/>
    <w:pPr>
      <w:tabs>
        <w:tab w:val="clear" w:pos="360"/>
        <w:tab w:val="num" w:pos="1440"/>
      </w:tabs>
      <w:ind w:left="1440" w:hanging="360"/>
    </w:pPr>
  </w:style>
  <w:style w:type="paragraph" w:styleId="NoSpacing">
    <w:name w:val="No Spacing"/>
    <w:link w:val="NoSpacingChar"/>
    <w:uiPriority w:val="1"/>
    <w:qFormat/>
    <w:rsid w:val="005E5FB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E5FB6"/>
    <w:rPr>
      <w:rFonts w:asciiTheme="minorHAnsi" w:eastAsiaTheme="minorEastAsia" w:hAnsiTheme="minorHAnsi" w:cstheme="minorBidi"/>
      <w:sz w:val="22"/>
      <w:szCs w:val="22"/>
    </w:rPr>
  </w:style>
  <w:style w:type="paragraph" w:styleId="BalloonText">
    <w:name w:val="Balloon Text"/>
    <w:basedOn w:val="Normal"/>
    <w:link w:val="BalloonTextChar"/>
    <w:rsid w:val="005E5FB6"/>
    <w:rPr>
      <w:rFonts w:ascii="Tahoma" w:hAnsi="Tahoma" w:cs="Tahoma"/>
      <w:sz w:val="16"/>
      <w:szCs w:val="16"/>
    </w:rPr>
  </w:style>
  <w:style w:type="character" w:customStyle="1" w:styleId="BalloonTextChar">
    <w:name w:val="Balloon Text Char"/>
    <w:basedOn w:val="DefaultParagraphFont"/>
    <w:link w:val="BalloonText"/>
    <w:rsid w:val="005E5FB6"/>
    <w:rPr>
      <w:rFonts w:ascii="Tahoma" w:hAnsi="Tahoma" w:cs="Tahoma"/>
      <w:sz w:val="16"/>
      <w:szCs w:val="16"/>
    </w:rPr>
  </w:style>
  <w:style w:type="character" w:styleId="CommentReference">
    <w:name w:val="annotation reference"/>
    <w:basedOn w:val="DefaultParagraphFont"/>
    <w:rsid w:val="00B56234"/>
    <w:rPr>
      <w:sz w:val="16"/>
      <w:szCs w:val="16"/>
    </w:rPr>
  </w:style>
  <w:style w:type="paragraph" w:styleId="CommentText">
    <w:name w:val="annotation text"/>
    <w:basedOn w:val="Normal"/>
    <w:link w:val="CommentTextChar"/>
    <w:rsid w:val="00B56234"/>
    <w:rPr>
      <w:sz w:val="20"/>
      <w:szCs w:val="20"/>
    </w:rPr>
  </w:style>
  <w:style w:type="character" w:customStyle="1" w:styleId="CommentTextChar">
    <w:name w:val="Comment Text Char"/>
    <w:basedOn w:val="DefaultParagraphFont"/>
    <w:link w:val="CommentText"/>
    <w:rsid w:val="00B56234"/>
  </w:style>
  <w:style w:type="paragraph" w:styleId="CommentSubject">
    <w:name w:val="annotation subject"/>
    <w:basedOn w:val="CommentText"/>
    <w:next w:val="CommentText"/>
    <w:link w:val="CommentSubjectChar"/>
    <w:rsid w:val="00B56234"/>
    <w:rPr>
      <w:b/>
      <w:bCs/>
    </w:rPr>
  </w:style>
  <w:style w:type="character" w:customStyle="1" w:styleId="CommentSubjectChar">
    <w:name w:val="Comment Subject Char"/>
    <w:basedOn w:val="CommentTextChar"/>
    <w:link w:val="CommentSubject"/>
    <w:rsid w:val="00B56234"/>
    <w:rPr>
      <w:b/>
      <w:bCs/>
    </w:rPr>
  </w:style>
  <w:style w:type="paragraph" w:styleId="FootnoteText">
    <w:name w:val="footnote text"/>
    <w:basedOn w:val="Normal"/>
    <w:link w:val="FootnoteTextChar"/>
    <w:rsid w:val="005623AC"/>
    <w:rPr>
      <w:sz w:val="20"/>
      <w:szCs w:val="20"/>
    </w:rPr>
  </w:style>
  <w:style w:type="character" w:customStyle="1" w:styleId="FootnoteTextChar">
    <w:name w:val="Footnote Text Char"/>
    <w:basedOn w:val="DefaultParagraphFont"/>
    <w:link w:val="FootnoteText"/>
    <w:rsid w:val="005623AC"/>
  </w:style>
  <w:style w:type="character" w:styleId="FootnoteReference">
    <w:name w:val="footnote reference"/>
    <w:basedOn w:val="DefaultParagraphFont"/>
    <w:rsid w:val="005623AC"/>
    <w:rPr>
      <w:vertAlign w:val="superscript"/>
    </w:rPr>
  </w:style>
  <w:style w:type="paragraph" w:styleId="Bibliography">
    <w:name w:val="Bibliography"/>
    <w:basedOn w:val="Normal"/>
    <w:next w:val="Normal"/>
    <w:uiPriority w:val="37"/>
    <w:unhideWhenUsed/>
    <w:rsid w:val="005623AC"/>
    <w:pPr>
      <w:spacing w:after="200" w:line="276" w:lineRule="auto"/>
    </w:pPr>
    <w:rPr>
      <w:rFonts w:asciiTheme="minorHAnsi" w:eastAsiaTheme="minorHAnsi" w:hAnsiTheme="minorHAnsi" w:cstheme="minorBidi"/>
      <w:sz w:val="22"/>
      <w:szCs w:val="22"/>
    </w:rPr>
  </w:style>
  <w:style w:type="paragraph" w:styleId="Index1">
    <w:name w:val="index 1"/>
    <w:basedOn w:val="Normal"/>
    <w:next w:val="Normal"/>
    <w:autoRedefine/>
    <w:uiPriority w:val="99"/>
    <w:rsid w:val="009A076B"/>
    <w:pPr>
      <w:ind w:left="240" w:hanging="240"/>
    </w:pPr>
    <w:rPr>
      <w:rFonts w:asciiTheme="minorHAnsi" w:hAnsiTheme="minorHAnsi" w:cstheme="minorHAnsi"/>
      <w:sz w:val="18"/>
      <w:szCs w:val="18"/>
    </w:rPr>
  </w:style>
  <w:style w:type="paragraph" w:styleId="Index2">
    <w:name w:val="index 2"/>
    <w:basedOn w:val="Normal"/>
    <w:next w:val="Normal"/>
    <w:autoRedefine/>
    <w:rsid w:val="009A076B"/>
    <w:pPr>
      <w:ind w:left="480" w:hanging="240"/>
    </w:pPr>
    <w:rPr>
      <w:rFonts w:asciiTheme="minorHAnsi" w:hAnsiTheme="minorHAnsi" w:cstheme="minorHAnsi"/>
      <w:sz w:val="18"/>
      <w:szCs w:val="18"/>
    </w:rPr>
  </w:style>
  <w:style w:type="paragraph" w:styleId="Index3">
    <w:name w:val="index 3"/>
    <w:basedOn w:val="Normal"/>
    <w:next w:val="Normal"/>
    <w:autoRedefine/>
    <w:rsid w:val="009A076B"/>
    <w:pPr>
      <w:ind w:left="720" w:hanging="240"/>
    </w:pPr>
    <w:rPr>
      <w:rFonts w:asciiTheme="minorHAnsi" w:hAnsiTheme="minorHAnsi" w:cstheme="minorHAnsi"/>
      <w:sz w:val="18"/>
      <w:szCs w:val="18"/>
    </w:rPr>
  </w:style>
  <w:style w:type="paragraph" w:styleId="Index4">
    <w:name w:val="index 4"/>
    <w:basedOn w:val="Normal"/>
    <w:next w:val="Normal"/>
    <w:autoRedefine/>
    <w:rsid w:val="009A076B"/>
    <w:pPr>
      <w:ind w:left="960" w:hanging="240"/>
    </w:pPr>
    <w:rPr>
      <w:rFonts w:asciiTheme="minorHAnsi" w:hAnsiTheme="minorHAnsi" w:cstheme="minorHAnsi"/>
      <w:sz w:val="18"/>
      <w:szCs w:val="18"/>
    </w:rPr>
  </w:style>
  <w:style w:type="paragraph" w:styleId="Index5">
    <w:name w:val="index 5"/>
    <w:basedOn w:val="Normal"/>
    <w:next w:val="Normal"/>
    <w:autoRedefine/>
    <w:rsid w:val="009A076B"/>
    <w:pPr>
      <w:ind w:left="1200" w:hanging="240"/>
    </w:pPr>
    <w:rPr>
      <w:rFonts w:asciiTheme="minorHAnsi" w:hAnsiTheme="minorHAnsi" w:cstheme="minorHAnsi"/>
      <w:sz w:val="18"/>
      <w:szCs w:val="18"/>
    </w:rPr>
  </w:style>
  <w:style w:type="paragraph" w:styleId="Index6">
    <w:name w:val="index 6"/>
    <w:basedOn w:val="Normal"/>
    <w:next w:val="Normal"/>
    <w:autoRedefine/>
    <w:rsid w:val="009A076B"/>
    <w:pPr>
      <w:ind w:left="1440" w:hanging="240"/>
    </w:pPr>
    <w:rPr>
      <w:rFonts w:asciiTheme="minorHAnsi" w:hAnsiTheme="minorHAnsi" w:cstheme="minorHAnsi"/>
      <w:sz w:val="18"/>
      <w:szCs w:val="18"/>
    </w:rPr>
  </w:style>
  <w:style w:type="paragraph" w:styleId="Index7">
    <w:name w:val="index 7"/>
    <w:basedOn w:val="Normal"/>
    <w:next w:val="Normal"/>
    <w:autoRedefine/>
    <w:rsid w:val="009A076B"/>
    <w:pPr>
      <w:ind w:left="1680" w:hanging="240"/>
    </w:pPr>
    <w:rPr>
      <w:rFonts w:asciiTheme="minorHAnsi" w:hAnsiTheme="minorHAnsi" w:cstheme="minorHAnsi"/>
      <w:sz w:val="18"/>
      <w:szCs w:val="18"/>
    </w:rPr>
  </w:style>
  <w:style w:type="paragraph" w:styleId="Index8">
    <w:name w:val="index 8"/>
    <w:basedOn w:val="Normal"/>
    <w:next w:val="Normal"/>
    <w:autoRedefine/>
    <w:rsid w:val="009A076B"/>
    <w:pPr>
      <w:ind w:left="1920" w:hanging="240"/>
    </w:pPr>
    <w:rPr>
      <w:rFonts w:asciiTheme="minorHAnsi" w:hAnsiTheme="minorHAnsi" w:cstheme="minorHAnsi"/>
      <w:sz w:val="18"/>
      <w:szCs w:val="18"/>
    </w:rPr>
  </w:style>
  <w:style w:type="paragraph" w:styleId="Index9">
    <w:name w:val="index 9"/>
    <w:basedOn w:val="Normal"/>
    <w:next w:val="Normal"/>
    <w:autoRedefine/>
    <w:rsid w:val="009A076B"/>
    <w:pPr>
      <w:ind w:left="2160" w:hanging="240"/>
    </w:pPr>
    <w:rPr>
      <w:rFonts w:asciiTheme="minorHAnsi" w:hAnsiTheme="minorHAnsi" w:cstheme="minorHAnsi"/>
      <w:sz w:val="18"/>
      <w:szCs w:val="18"/>
    </w:rPr>
  </w:style>
  <w:style w:type="paragraph" w:styleId="IndexHeading">
    <w:name w:val="index heading"/>
    <w:basedOn w:val="Normal"/>
    <w:next w:val="Index1"/>
    <w:uiPriority w:val="99"/>
    <w:rsid w:val="009A076B"/>
    <w:pPr>
      <w:spacing w:before="240" w:after="120"/>
      <w:jc w:val="center"/>
    </w:pPr>
    <w:rPr>
      <w:rFonts w:asciiTheme="minorHAnsi" w:hAnsiTheme="minorHAnsi" w:cstheme="minorHAnsi"/>
      <w:b/>
      <w:bCs/>
      <w:sz w:val="26"/>
      <w:szCs w:val="26"/>
    </w:rPr>
  </w:style>
  <w:style w:type="character" w:styleId="Hyperlink">
    <w:name w:val="Hyperlink"/>
    <w:basedOn w:val="DefaultParagraphFont"/>
    <w:uiPriority w:val="99"/>
    <w:rsid w:val="00F60ABD"/>
    <w:rPr>
      <w:color w:val="0000FF" w:themeColor="hyperlink"/>
      <w:u w:val="single"/>
    </w:rPr>
  </w:style>
  <w:style w:type="character" w:styleId="Strong">
    <w:name w:val="Strong"/>
    <w:basedOn w:val="DefaultParagraphFont"/>
    <w:qFormat/>
    <w:rsid w:val="00C92DBE"/>
    <w:rPr>
      <w:b/>
      <w:bCs/>
    </w:rPr>
  </w:style>
  <w:style w:type="character" w:customStyle="1" w:styleId="FooterChar">
    <w:name w:val="Footer Char"/>
    <w:basedOn w:val="DefaultParagraphFont"/>
    <w:link w:val="Footer"/>
    <w:uiPriority w:val="99"/>
    <w:rsid w:val="00DB6811"/>
    <w:rPr>
      <w:sz w:val="24"/>
      <w:szCs w:val="24"/>
    </w:rPr>
  </w:style>
  <w:style w:type="paragraph" w:styleId="Caption">
    <w:name w:val="caption"/>
    <w:basedOn w:val="Normal"/>
    <w:next w:val="Normal"/>
    <w:unhideWhenUsed/>
    <w:qFormat/>
    <w:rsid w:val="00E14516"/>
    <w:pPr>
      <w:spacing w:after="200"/>
    </w:pPr>
    <w:rPr>
      <w:b/>
      <w:bCs/>
      <w:color w:val="4F81BD" w:themeColor="accent1"/>
      <w:sz w:val="18"/>
      <w:szCs w:val="18"/>
    </w:rPr>
  </w:style>
  <w:style w:type="paragraph" w:styleId="TableofFigures">
    <w:name w:val="table of figures"/>
    <w:basedOn w:val="Normal"/>
    <w:next w:val="Normal"/>
    <w:uiPriority w:val="99"/>
    <w:rsid w:val="001869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footer" w:uiPriority="99"/>
    <w:lsdException w:name="index heading" w:uiPriority="9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608E"/>
    <w:rPr>
      <w:sz w:val="24"/>
      <w:szCs w:val="24"/>
    </w:rPr>
  </w:style>
  <w:style w:type="paragraph" w:styleId="Heading1">
    <w:name w:val="heading 1"/>
    <w:basedOn w:val="Normal"/>
    <w:next w:val="Normal"/>
    <w:qFormat/>
    <w:rsid w:val="009453A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1B28"/>
    <w:pPr>
      <w:tabs>
        <w:tab w:val="center" w:pos="4320"/>
        <w:tab w:val="right" w:pos="8640"/>
      </w:tabs>
    </w:pPr>
  </w:style>
  <w:style w:type="paragraph" w:styleId="Footer">
    <w:name w:val="footer"/>
    <w:basedOn w:val="Normal"/>
    <w:link w:val="FooterChar"/>
    <w:uiPriority w:val="99"/>
    <w:rsid w:val="00191B28"/>
    <w:pPr>
      <w:tabs>
        <w:tab w:val="center" w:pos="4320"/>
        <w:tab w:val="right" w:pos="8640"/>
      </w:tabs>
    </w:pPr>
  </w:style>
  <w:style w:type="character" w:styleId="PageNumber">
    <w:name w:val="page number"/>
    <w:basedOn w:val="DefaultParagraphFont"/>
    <w:rsid w:val="00191B28"/>
  </w:style>
  <w:style w:type="paragraph" w:styleId="TOC1">
    <w:name w:val="toc 1"/>
    <w:basedOn w:val="Normal"/>
    <w:next w:val="Normal"/>
    <w:autoRedefine/>
    <w:uiPriority w:val="39"/>
    <w:rsid w:val="007E6149"/>
    <w:pPr>
      <w:spacing w:before="120"/>
    </w:pPr>
    <w:rPr>
      <w:rFonts w:asciiTheme="minorHAnsi" w:hAnsiTheme="minorHAnsi" w:cstheme="minorHAnsi"/>
      <w:b/>
      <w:bCs/>
      <w:i/>
      <w:iCs/>
    </w:rPr>
  </w:style>
  <w:style w:type="paragraph" w:styleId="TOC2">
    <w:name w:val="toc 2"/>
    <w:basedOn w:val="Normal"/>
    <w:next w:val="Normal"/>
    <w:autoRedefine/>
    <w:semiHidden/>
    <w:rsid w:val="007E6149"/>
    <w:pPr>
      <w:spacing w:before="120"/>
      <w:ind w:left="240"/>
    </w:pPr>
    <w:rPr>
      <w:rFonts w:asciiTheme="minorHAnsi" w:hAnsiTheme="minorHAnsi" w:cstheme="minorHAnsi"/>
      <w:b/>
      <w:bCs/>
      <w:sz w:val="22"/>
      <w:szCs w:val="22"/>
    </w:rPr>
  </w:style>
  <w:style w:type="paragraph" w:styleId="TOC3">
    <w:name w:val="toc 3"/>
    <w:basedOn w:val="Normal"/>
    <w:next w:val="Normal"/>
    <w:autoRedefine/>
    <w:semiHidden/>
    <w:rsid w:val="007E6149"/>
    <w:pPr>
      <w:ind w:left="480"/>
    </w:pPr>
    <w:rPr>
      <w:rFonts w:asciiTheme="minorHAnsi" w:hAnsiTheme="minorHAnsi" w:cstheme="minorHAnsi"/>
      <w:sz w:val="20"/>
      <w:szCs w:val="20"/>
    </w:rPr>
  </w:style>
  <w:style w:type="paragraph" w:styleId="TOC4">
    <w:name w:val="toc 4"/>
    <w:basedOn w:val="Normal"/>
    <w:next w:val="Normal"/>
    <w:autoRedefine/>
    <w:semiHidden/>
    <w:rsid w:val="007E6149"/>
    <w:pPr>
      <w:ind w:left="720"/>
    </w:pPr>
    <w:rPr>
      <w:rFonts w:asciiTheme="minorHAnsi" w:hAnsiTheme="minorHAnsi" w:cstheme="minorHAnsi"/>
      <w:sz w:val="20"/>
      <w:szCs w:val="20"/>
    </w:rPr>
  </w:style>
  <w:style w:type="paragraph" w:styleId="TOC5">
    <w:name w:val="toc 5"/>
    <w:basedOn w:val="Normal"/>
    <w:next w:val="Normal"/>
    <w:autoRedefine/>
    <w:semiHidden/>
    <w:rsid w:val="007E6149"/>
    <w:pPr>
      <w:ind w:left="960"/>
    </w:pPr>
    <w:rPr>
      <w:rFonts w:asciiTheme="minorHAnsi" w:hAnsiTheme="minorHAnsi" w:cstheme="minorHAnsi"/>
      <w:sz w:val="20"/>
      <w:szCs w:val="20"/>
    </w:rPr>
  </w:style>
  <w:style w:type="paragraph" w:styleId="TOC6">
    <w:name w:val="toc 6"/>
    <w:basedOn w:val="Normal"/>
    <w:next w:val="Normal"/>
    <w:autoRedefine/>
    <w:semiHidden/>
    <w:rsid w:val="007E6149"/>
    <w:pPr>
      <w:ind w:left="1200"/>
    </w:pPr>
    <w:rPr>
      <w:rFonts w:asciiTheme="minorHAnsi" w:hAnsiTheme="minorHAnsi" w:cstheme="minorHAnsi"/>
      <w:sz w:val="20"/>
      <w:szCs w:val="20"/>
    </w:rPr>
  </w:style>
  <w:style w:type="paragraph" w:styleId="TOC7">
    <w:name w:val="toc 7"/>
    <w:basedOn w:val="Normal"/>
    <w:next w:val="Normal"/>
    <w:autoRedefine/>
    <w:semiHidden/>
    <w:rsid w:val="007E6149"/>
    <w:pPr>
      <w:ind w:left="1440"/>
    </w:pPr>
    <w:rPr>
      <w:rFonts w:asciiTheme="minorHAnsi" w:hAnsiTheme="minorHAnsi" w:cstheme="minorHAnsi"/>
      <w:sz w:val="20"/>
      <w:szCs w:val="20"/>
    </w:rPr>
  </w:style>
  <w:style w:type="paragraph" w:styleId="TOC8">
    <w:name w:val="toc 8"/>
    <w:basedOn w:val="Normal"/>
    <w:next w:val="Normal"/>
    <w:autoRedefine/>
    <w:semiHidden/>
    <w:rsid w:val="007E6149"/>
    <w:pPr>
      <w:ind w:left="1680"/>
    </w:pPr>
    <w:rPr>
      <w:rFonts w:asciiTheme="minorHAnsi" w:hAnsiTheme="minorHAnsi" w:cstheme="minorHAnsi"/>
      <w:sz w:val="20"/>
      <w:szCs w:val="20"/>
    </w:rPr>
  </w:style>
  <w:style w:type="paragraph" w:styleId="TOC9">
    <w:name w:val="toc 9"/>
    <w:basedOn w:val="Normal"/>
    <w:next w:val="Normal"/>
    <w:autoRedefine/>
    <w:semiHidden/>
    <w:rsid w:val="007E6149"/>
    <w:pPr>
      <w:ind w:left="1920"/>
    </w:pPr>
    <w:rPr>
      <w:rFonts w:asciiTheme="minorHAnsi" w:hAnsiTheme="minorHAnsi" w:cstheme="minorHAnsi"/>
      <w:sz w:val="20"/>
      <w:szCs w:val="20"/>
    </w:rPr>
  </w:style>
  <w:style w:type="character" w:customStyle="1" w:styleId="UPhxNumberedList1Char">
    <w:name w:val="UPhx Numbered List 1 Char"/>
    <w:basedOn w:val="DefaultParagraphFont"/>
    <w:link w:val="UPhxNumberedList1"/>
    <w:locked/>
    <w:rsid w:val="007E6149"/>
    <w:rPr>
      <w:rFonts w:ascii="Arial" w:hAnsi="Arial" w:cs="Arial"/>
      <w:lang w:val="en-US" w:eastAsia="en-US" w:bidi="ar-SA"/>
    </w:rPr>
  </w:style>
  <w:style w:type="paragraph" w:customStyle="1" w:styleId="UPhxNumberedList1">
    <w:name w:val="UPhx Numbered List 1"/>
    <w:basedOn w:val="Normal"/>
    <w:link w:val="UPhxNumberedList1Char"/>
    <w:rsid w:val="007E6149"/>
    <w:pPr>
      <w:tabs>
        <w:tab w:val="num" w:pos="360"/>
      </w:tabs>
      <w:spacing w:before="60" w:after="60"/>
      <w:outlineLvl w:val="0"/>
    </w:pPr>
    <w:rPr>
      <w:rFonts w:ascii="Arial" w:hAnsi="Arial" w:cs="Arial"/>
      <w:sz w:val="20"/>
      <w:szCs w:val="20"/>
    </w:rPr>
  </w:style>
  <w:style w:type="character" w:customStyle="1" w:styleId="UPhxNumberedList2Char">
    <w:name w:val="UPhx Numbered List 2 Char"/>
    <w:basedOn w:val="UPhxNumberedList1Char"/>
    <w:link w:val="UPhxNumberedList2"/>
    <w:locked/>
    <w:rsid w:val="007E6149"/>
    <w:rPr>
      <w:rFonts w:ascii="Arial" w:hAnsi="Arial" w:cs="Arial"/>
      <w:lang w:val="en-US" w:eastAsia="en-US" w:bidi="ar-SA"/>
    </w:rPr>
  </w:style>
  <w:style w:type="paragraph" w:customStyle="1" w:styleId="UPhxNumberedList2">
    <w:name w:val="UPhx Numbered List 2"/>
    <w:basedOn w:val="UPhxNumberedList1"/>
    <w:link w:val="UPhxNumberedList2Char"/>
    <w:rsid w:val="007E6149"/>
  </w:style>
  <w:style w:type="paragraph" w:customStyle="1" w:styleId="UPhxNumberedList3">
    <w:name w:val="UPhx Numbered List 3"/>
    <w:basedOn w:val="UPhxNumberedList1"/>
    <w:rsid w:val="007E6149"/>
  </w:style>
  <w:style w:type="paragraph" w:customStyle="1" w:styleId="UPhxNumberedList4">
    <w:name w:val="UPhx Numbered List 4"/>
    <w:basedOn w:val="UPhxNumberedList1"/>
    <w:rsid w:val="007E6149"/>
    <w:pPr>
      <w:tabs>
        <w:tab w:val="clear" w:pos="360"/>
        <w:tab w:val="num" w:pos="1440"/>
      </w:tabs>
      <w:ind w:left="1440" w:hanging="360"/>
    </w:pPr>
  </w:style>
  <w:style w:type="paragraph" w:styleId="NoSpacing">
    <w:name w:val="No Spacing"/>
    <w:link w:val="NoSpacingChar"/>
    <w:uiPriority w:val="1"/>
    <w:qFormat/>
    <w:rsid w:val="005E5FB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E5FB6"/>
    <w:rPr>
      <w:rFonts w:asciiTheme="minorHAnsi" w:eastAsiaTheme="minorEastAsia" w:hAnsiTheme="minorHAnsi" w:cstheme="minorBidi"/>
      <w:sz w:val="22"/>
      <w:szCs w:val="22"/>
    </w:rPr>
  </w:style>
  <w:style w:type="paragraph" w:styleId="BalloonText">
    <w:name w:val="Balloon Text"/>
    <w:basedOn w:val="Normal"/>
    <w:link w:val="BalloonTextChar"/>
    <w:rsid w:val="005E5FB6"/>
    <w:rPr>
      <w:rFonts w:ascii="Tahoma" w:hAnsi="Tahoma" w:cs="Tahoma"/>
      <w:sz w:val="16"/>
      <w:szCs w:val="16"/>
    </w:rPr>
  </w:style>
  <w:style w:type="character" w:customStyle="1" w:styleId="BalloonTextChar">
    <w:name w:val="Balloon Text Char"/>
    <w:basedOn w:val="DefaultParagraphFont"/>
    <w:link w:val="BalloonText"/>
    <w:rsid w:val="005E5FB6"/>
    <w:rPr>
      <w:rFonts w:ascii="Tahoma" w:hAnsi="Tahoma" w:cs="Tahoma"/>
      <w:sz w:val="16"/>
      <w:szCs w:val="16"/>
    </w:rPr>
  </w:style>
  <w:style w:type="character" w:styleId="CommentReference">
    <w:name w:val="annotation reference"/>
    <w:basedOn w:val="DefaultParagraphFont"/>
    <w:rsid w:val="00B56234"/>
    <w:rPr>
      <w:sz w:val="16"/>
      <w:szCs w:val="16"/>
    </w:rPr>
  </w:style>
  <w:style w:type="paragraph" w:styleId="CommentText">
    <w:name w:val="annotation text"/>
    <w:basedOn w:val="Normal"/>
    <w:link w:val="CommentTextChar"/>
    <w:rsid w:val="00B56234"/>
    <w:rPr>
      <w:sz w:val="20"/>
      <w:szCs w:val="20"/>
    </w:rPr>
  </w:style>
  <w:style w:type="character" w:customStyle="1" w:styleId="CommentTextChar">
    <w:name w:val="Comment Text Char"/>
    <w:basedOn w:val="DefaultParagraphFont"/>
    <w:link w:val="CommentText"/>
    <w:rsid w:val="00B56234"/>
  </w:style>
  <w:style w:type="paragraph" w:styleId="CommentSubject">
    <w:name w:val="annotation subject"/>
    <w:basedOn w:val="CommentText"/>
    <w:next w:val="CommentText"/>
    <w:link w:val="CommentSubjectChar"/>
    <w:rsid w:val="00B56234"/>
    <w:rPr>
      <w:b/>
      <w:bCs/>
    </w:rPr>
  </w:style>
  <w:style w:type="character" w:customStyle="1" w:styleId="CommentSubjectChar">
    <w:name w:val="Comment Subject Char"/>
    <w:basedOn w:val="CommentTextChar"/>
    <w:link w:val="CommentSubject"/>
    <w:rsid w:val="00B56234"/>
    <w:rPr>
      <w:b/>
      <w:bCs/>
    </w:rPr>
  </w:style>
  <w:style w:type="paragraph" w:styleId="FootnoteText">
    <w:name w:val="footnote text"/>
    <w:basedOn w:val="Normal"/>
    <w:link w:val="FootnoteTextChar"/>
    <w:rsid w:val="005623AC"/>
    <w:rPr>
      <w:sz w:val="20"/>
      <w:szCs w:val="20"/>
    </w:rPr>
  </w:style>
  <w:style w:type="character" w:customStyle="1" w:styleId="FootnoteTextChar">
    <w:name w:val="Footnote Text Char"/>
    <w:basedOn w:val="DefaultParagraphFont"/>
    <w:link w:val="FootnoteText"/>
    <w:rsid w:val="005623AC"/>
  </w:style>
  <w:style w:type="character" w:styleId="FootnoteReference">
    <w:name w:val="footnote reference"/>
    <w:basedOn w:val="DefaultParagraphFont"/>
    <w:rsid w:val="005623AC"/>
    <w:rPr>
      <w:vertAlign w:val="superscript"/>
    </w:rPr>
  </w:style>
  <w:style w:type="paragraph" w:styleId="Bibliography">
    <w:name w:val="Bibliography"/>
    <w:basedOn w:val="Normal"/>
    <w:next w:val="Normal"/>
    <w:uiPriority w:val="37"/>
    <w:unhideWhenUsed/>
    <w:rsid w:val="005623AC"/>
    <w:pPr>
      <w:spacing w:after="200" w:line="276" w:lineRule="auto"/>
    </w:pPr>
    <w:rPr>
      <w:rFonts w:asciiTheme="minorHAnsi" w:eastAsiaTheme="minorHAnsi" w:hAnsiTheme="minorHAnsi" w:cstheme="minorBidi"/>
      <w:sz w:val="22"/>
      <w:szCs w:val="22"/>
    </w:rPr>
  </w:style>
  <w:style w:type="paragraph" w:styleId="Index1">
    <w:name w:val="index 1"/>
    <w:basedOn w:val="Normal"/>
    <w:next w:val="Normal"/>
    <w:autoRedefine/>
    <w:uiPriority w:val="99"/>
    <w:rsid w:val="009A076B"/>
    <w:pPr>
      <w:ind w:left="240" w:hanging="240"/>
    </w:pPr>
    <w:rPr>
      <w:rFonts w:asciiTheme="minorHAnsi" w:hAnsiTheme="minorHAnsi" w:cstheme="minorHAnsi"/>
      <w:sz w:val="18"/>
      <w:szCs w:val="18"/>
    </w:rPr>
  </w:style>
  <w:style w:type="paragraph" w:styleId="Index2">
    <w:name w:val="index 2"/>
    <w:basedOn w:val="Normal"/>
    <w:next w:val="Normal"/>
    <w:autoRedefine/>
    <w:rsid w:val="009A076B"/>
    <w:pPr>
      <w:ind w:left="480" w:hanging="240"/>
    </w:pPr>
    <w:rPr>
      <w:rFonts w:asciiTheme="minorHAnsi" w:hAnsiTheme="minorHAnsi" w:cstheme="minorHAnsi"/>
      <w:sz w:val="18"/>
      <w:szCs w:val="18"/>
    </w:rPr>
  </w:style>
  <w:style w:type="paragraph" w:styleId="Index3">
    <w:name w:val="index 3"/>
    <w:basedOn w:val="Normal"/>
    <w:next w:val="Normal"/>
    <w:autoRedefine/>
    <w:rsid w:val="009A076B"/>
    <w:pPr>
      <w:ind w:left="720" w:hanging="240"/>
    </w:pPr>
    <w:rPr>
      <w:rFonts w:asciiTheme="minorHAnsi" w:hAnsiTheme="minorHAnsi" w:cstheme="minorHAnsi"/>
      <w:sz w:val="18"/>
      <w:szCs w:val="18"/>
    </w:rPr>
  </w:style>
  <w:style w:type="paragraph" w:styleId="Index4">
    <w:name w:val="index 4"/>
    <w:basedOn w:val="Normal"/>
    <w:next w:val="Normal"/>
    <w:autoRedefine/>
    <w:rsid w:val="009A076B"/>
    <w:pPr>
      <w:ind w:left="960" w:hanging="240"/>
    </w:pPr>
    <w:rPr>
      <w:rFonts w:asciiTheme="minorHAnsi" w:hAnsiTheme="minorHAnsi" w:cstheme="minorHAnsi"/>
      <w:sz w:val="18"/>
      <w:szCs w:val="18"/>
    </w:rPr>
  </w:style>
  <w:style w:type="paragraph" w:styleId="Index5">
    <w:name w:val="index 5"/>
    <w:basedOn w:val="Normal"/>
    <w:next w:val="Normal"/>
    <w:autoRedefine/>
    <w:rsid w:val="009A076B"/>
    <w:pPr>
      <w:ind w:left="1200" w:hanging="240"/>
    </w:pPr>
    <w:rPr>
      <w:rFonts w:asciiTheme="minorHAnsi" w:hAnsiTheme="minorHAnsi" w:cstheme="minorHAnsi"/>
      <w:sz w:val="18"/>
      <w:szCs w:val="18"/>
    </w:rPr>
  </w:style>
  <w:style w:type="paragraph" w:styleId="Index6">
    <w:name w:val="index 6"/>
    <w:basedOn w:val="Normal"/>
    <w:next w:val="Normal"/>
    <w:autoRedefine/>
    <w:rsid w:val="009A076B"/>
    <w:pPr>
      <w:ind w:left="1440" w:hanging="240"/>
    </w:pPr>
    <w:rPr>
      <w:rFonts w:asciiTheme="minorHAnsi" w:hAnsiTheme="minorHAnsi" w:cstheme="minorHAnsi"/>
      <w:sz w:val="18"/>
      <w:szCs w:val="18"/>
    </w:rPr>
  </w:style>
  <w:style w:type="paragraph" w:styleId="Index7">
    <w:name w:val="index 7"/>
    <w:basedOn w:val="Normal"/>
    <w:next w:val="Normal"/>
    <w:autoRedefine/>
    <w:rsid w:val="009A076B"/>
    <w:pPr>
      <w:ind w:left="1680" w:hanging="240"/>
    </w:pPr>
    <w:rPr>
      <w:rFonts w:asciiTheme="minorHAnsi" w:hAnsiTheme="minorHAnsi" w:cstheme="minorHAnsi"/>
      <w:sz w:val="18"/>
      <w:szCs w:val="18"/>
    </w:rPr>
  </w:style>
  <w:style w:type="paragraph" w:styleId="Index8">
    <w:name w:val="index 8"/>
    <w:basedOn w:val="Normal"/>
    <w:next w:val="Normal"/>
    <w:autoRedefine/>
    <w:rsid w:val="009A076B"/>
    <w:pPr>
      <w:ind w:left="1920" w:hanging="240"/>
    </w:pPr>
    <w:rPr>
      <w:rFonts w:asciiTheme="minorHAnsi" w:hAnsiTheme="minorHAnsi" w:cstheme="minorHAnsi"/>
      <w:sz w:val="18"/>
      <w:szCs w:val="18"/>
    </w:rPr>
  </w:style>
  <w:style w:type="paragraph" w:styleId="Index9">
    <w:name w:val="index 9"/>
    <w:basedOn w:val="Normal"/>
    <w:next w:val="Normal"/>
    <w:autoRedefine/>
    <w:rsid w:val="009A076B"/>
    <w:pPr>
      <w:ind w:left="2160" w:hanging="240"/>
    </w:pPr>
    <w:rPr>
      <w:rFonts w:asciiTheme="minorHAnsi" w:hAnsiTheme="minorHAnsi" w:cstheme="minorHAnsi"/>
      <w:sz w:val="18"/>
      <w:szCs w:val="18"/>
    </w:rPr>
  </w:style>
  <w:style w:type="paragraph" w:styleId="IndexHeading">
    <w:name w:val="index heading"/>
    <w:basedOn w:val="Normal"/>
    <w:next w:val="Index1"/>
    <w:uiPriority w:val="99"/>
    <w:rsid w:val="009A076B"/>
    <w:pPr>
      <w:spacing w:before="240" w:after="120"/>
      <w:jc w:val="center"/>
    </w:pPr>
    <w:rPr>
      <w:rFonts w:asciiTheme="minorHAnsi" w:hAnsiTheme="minorHAnsi" w:cstheme="minorHAnsi"/>
      <w:b/>
      <w:bCs/>
      <w:sz w:val="26"/>
      <w:szCs w:val="26"/>
    </w:rPr>
  </w:style>
  <w:style w:type="character" w:styleId="Hyperlink">
    <w:name w:val="Hyperlink"/>
    <w:basedOn w:val="DefaultParagraphFont"/>
    <w:uiPriority w:val="99"/>
    <w:rsid w:val="00F60ABD"/>
    <w:rPr>
      <w:color w:val="0000FF" w:themeColor="hyperlink"/>
      <w:u w:val="single"/>
    </w:rPr>
  </w:style>
  <w:style w:type="character" w:styleId="Strong">
    <w:name w:val="Strong"/>
    <w:basedOn w:val="DefaultParagraphFont"/>
    <w:qFormat/>
    <w:rsid w:val="00C92DBE"/>
    <w:rPr>
      <w:b/>
      <w:bCs/>
    </w:rPr>
  </w:style>
  <w:style w:type="character" w:customStyle="1" w:styleId="FooterChar">
    <w:name w:val="Footer Char"/>
    <w:basedOn w:val="DefaultParagraphFont"/>
    <w:link w:val="Footer"/>
    <w:uiPriority w:val="99"/>
    <w:rsid w:val="00DB6811"/>
    <w:rPr>
      <w:sz w:val="24"/>
      <w:szCs w:val="24"/>
    </w:rPr>
  </w:style>
  <w:style w:type="paragraph" w:styleId="Caption">
    <w:name w:val="caption"/>
    <w:basedOn w:val="Normal"/>
    <w:next w:val="Normal"/>
    <w:unhideWhenUsed/>
    <w:qFormat/>
    <w:rsid w:val="00E14516"/>
    <w:pPr>
      <w:spacing w:after="200"/>
    </w:pPr>
    <w:rPr>
      <w:b/>
      <w:bCs/>
      <w:color w:val="4F81BD" w:themeColor="accent1"/>
      <w:sz w:val="18"/>
      <w:szCs w:val="18"/>
    </w:rPr>
  </w:style>
  <w:style w:type="paragraph" w:styleId="TableofFigures">
    <w:name w:val="table of figures"/>
    <w:basedOn w:val="Normal"/>
    <w:next w:val="Normal"/>
    <w:uiPriority w:val="99"/>
    <w:rsid w:val="00186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144310">
      <w:bodyDiv w:val="1"/>
      <w:marLeft w:val="0"/>
      <w:marRight w:val="0"/>
      <w:marTop w:val="0"/>
      <w:marBottom w:val="0"/>
      <w:divBdr>
        <w:top w:val="none" w:sz="0" w:space="0" w:color="auto"/>
        <w:left w:val="none" w:sz="0" w:space="0" w:color="auto"/>
        <w:bottom w:val="none" w:sz="0" w:space="0" w:color="auto"/>
        <w:right w:val="none" w:sz="0" w:space="0" w:color="auto"/>
      </w:divBdr>
    </w:div>
    <w:div w:id="555434988">
      <w:bodyDiv w:val="1"/>
      <w:marLeft w:val="0"/>
      <w:marRight w:val="0"/>
      <w:marTop w:val="0"/>
      <w:marBottom w:val="0"/>
      <w:divBdr>
        <w:top w:val="none" w:sz="0" w:space="0" w:color="auto"/>
        <w:left w:val="none" w:sz="0" w:space="0" w:color="auto"/>
        <w:bottom w:val="none" w:sz="0" w:space="0" w:color="auto"/>
        <w:right w:val="none" w:sz="0" w:space="0" w:color="auto"/>
      </w:divBdr>
    </w:div>
    <w:div w:id="627473115">
      <w:bodyDiv w:val="1"/>
      <w:marLeft w:val="0"/>
      <w:marRight w:val="0"/>
      <w:marTop w:val="0"/>
      <w:marBottom w:val="0"/>
      <w:divBdr>
        <w:top w:val="none" w:sz="0" w:space="0" w:color="auto"/>
        <w:left w:val="none" w:sz="0" w:space="0" w:color="auto"/>
        <w:bottom w:val="none" w:sz="0" w:space="0" w:color="auto"/>
        <w:right w:val="none" w:sz="0" w:space="0" w:color="auto"/>
      </w:divBdr>
    </w:div>
    <w:div w:id="669262224">
      <w:bodyDiv w:val="1"/>
      <w:marLeft w:val="0"/>
      <w:marRight w:val="0"/>
      <w:marTop w:val="0"/>
      <w:marBottom w:val="0"/>
      <w:divBdr>
        <w:top w:val="none" w:sz="0" w:space="0" w:color="auto"/>
        <w:left w:val="none" w:sz="0" w:space="0" w:color="auto"/>
        <w:bottom w:val="none" w:sz="0" w:space="0" w:color="auto"/>
        <w:right w:val="none" w:sz="0" w:space="0" w:color="auto"/>
      </w:divBdr>
    </w:div>
    <w:div w:id="1532911620">
      <w:bodyDiv w:val="1"/>
      <w:marLeft w:val="0"/>
      <w:marRight w:val="0"/>
      <w:marTop w:val="0"/>
      <w:marBottom w:val="0"/>
      <w:divBdr>
        <w:top w:val="none" w:sz="0" w:space="0" w:color="auto"/>
        <w:left w:val="none" w:sz="0" w:space="0" w:color="auto"/>
        <w:bottom w:val="none" w:sz="0" w:space="0" w:color="auto"/>
        <w:right w:val="none" w:sz="0" w:space="0" w:color="auto"/>
      </w:divBdr>
    </w:div>
    <w:div w:id="1918054354">
      <w:bodyDiv w:val="1"/>
      <w:marLeft w:val="0"/>
      <w:marRight w:val="0"/>
      <w:marTop w:val="0"/>
      <w:marBottom w:val="0"/>
      <w:divBdr>
        <w:top w:val="none" w:sz="0" w:space="0" w:color="auto"/>
        <w:left w:val="none" w:sz="0" w:space="0" w:color="auto"/>
        <w:bottom w:val="none" w:sz="0" w:space="0" w:color="auto"/>
        <w:right w:val="none" w:sz="0" w:space="0" w:color="auto"/>
      </w:divBdr>
    </w:div>
    <w:div w:id="196969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AD505-9668-4575-8E0E-8B2994548C78}" type="doc">
      <dgm:prSet loTypeId="urn:microsoft.com/office/officeart/2005/8/layout/orgChart1" loCatId="hierarchy" qsTypeId="urn:microsoft.com/office/officeart/2005/8/quickstyle/simple1" qsCatId="simple" csTypeId="urn:microsoft.com/office/officeart/2005/8/colors/accent1_2" csCatId="accent1"/>
      <dgm:spPr/>
    </dgm:pt>
    <dgm:pt modelId="{DA7F59F0-DB62-4670-BD3B-AC77C87A3876}">
      <dgm:prSet/>
      <dgm:spPr/>
      <dgm:t>
        <a:bodyPr/>
        <a:lstStyle/>
        <a:p>
          <a:pPr marR="0" algn="ctr" rtl="0"/>
          <a:r>
            <a:rPr lang="en-US" b="1" baseline="0" smtClean="0">
              <a:solidFill>
                <a:srgbClr val="000000"/>
              </a:solidFill>
              <a:latin typeface="Calibri"/>
            </a:rPr>
            <a:t>President</a:t>
          </a:r>
        </a:p>
        <a:p>
          <a:pPr marR="0" algn="ctr" rtl="0"/>
          <a:r>
            <a:rPr lang="en-US" b="1" i="1" baseline="0" smtClean="0">
              <a:solidFill>
                <a:srgbClr val="000000"/>
              </a:solidFill>
              <a:latin typeface="Calibri"/>
            </a:rPr>
            <a:t>Rachel Starkey</a:t>
          </a:r>
          <a:endParaRPr lang="en-US" smtClean="0"/>
        </a:p>
      </dgm:t>
    </dgm:pt>
    <dgm:pt modelId="{ED40D02E-7905-469B-82D7-F43E1EF5A53D}" type="parTrans" cxnId="{90903092-CB34-4439-9C3C-6E031C120428}">
      <dgm:prSet/>
      <dgm:spPr/>
      <dgm:t>
        <a:bodyPr/>
        <a:lstStyle/>
        <a:p>
          <a:endParaRPr lang="en-US"/>
        </a:p>
      </dgm:t>
    </dgm:pt>
    <dgm:pt modelId="{DDA9B72F-692D-41BF-A136-FC8AA1C40427}" type="sibTrans" cxnId="{90903092-CB34-4439-9C3C-6E031C120428}">
      <dgm:prSet/>
      <dgm:spPr/>
      <dgm:t>
        <a:bodyPr/>
        <a:lstStyle/>
        <a:p>
          <a:endParaRPr lang="en-US"/>
        </a:p>
      </dgm:t>
    </dgm:pt>
    <dgm:pt modelId="{D4C78B39-5C2E-45A7-84CC-7873315ED694}">
      <dgm:prSet/>
      <dgm:spPr/>
      <dgm:t>
        <a:bodyPr/>
        <a:lstStyle/>
        <a:p>
          <a:pPr marR="0" algn="ctr" rtl="0"/>
          <a:r>
            <a:rPr lang="en-US" b="1" baseline="0" smtClean="0">
              <a:solidFill>
                <a:srgbClr val="000000"/>
              </a:solidFill>
              <a:latin typeface="Calibri"/>
            </a:rPr>
            <a:t>Marketing Manager</a:t>
          </a:r>
          <a:endParaRPr lang="en-US" smtClean="0"/>
        </a:p>
      </dgm:t>
    </dgm:pt>
    <dgm:pt modelId="{5A8BB194-FD5D-4C34-9A67-B1DB629718EF}" type="parTrans" cxnId="{D54285EC-0FDF-463E-955D-FAB7358DEB79}">
      <dgm:prSet/>
      <dgm:spPr/>
      <dgm:t>
        <a:bodyPr/>
        <a:lstStyle/>
        <a:p>
          <a:endParaRPr lang="en-US"/>
        </a:p>
      </dgm:t>
    </dgm:pt>
    <dgm:pt modelId="{81257034-EEBA-44ED-8392-F40A394BB904}" type="sibTrans" cxnId="{D54285EC-0FDF-463E-955D-FAB7358DEB79}">
      <dgm:prSet/>
      <dgm:spPr/>
      <dgm:t>
        <a:bodyPr/>
        <a:lstStyle/>
        <a:p>
          <a:endParaRPr lang="en-US"/>
        </a:p>
      </dgm:t>
    </dgm:pt>
    <dgm:pt modelId="{867239D1-BB98-4FDD-9A22-C7B6D2E03EE5}">
      <dgm:prSet/>
      <dgm:spPr/>
      <dgm:t>
        <a:bodyPr/>
        <a:lstStyle/>
        <a:p>
          <a:pPr marR="0" algn="ctr" rtl="0"/>
          <a:r>
            <a:rPr lang="en-US" b="1" baseline="0" smtClean="0">
              <a:solidFill>
                <a:srgbClr val="000000"/>
              </a:solidFill>
              <a:latin typeface="Calibri"/>
            </a:rPr>
            <a:t>Marketing Associate</a:t>
          </a:r>
          <a:endParaRPr lang="en-US" smtClean="0"/>
        </a:p>
      </dgm:t>
    </dgm:pt>
    <dgm:pt modelId="{2AFDE906-CF70-44C6-B4F4-4C67C9E30F59}" type="parTrans" cxnId="{1F6FAF2F-DEF7-4A36-BCD9-4EE7B629CC6D}">
      <dgm:prSet/>
      <dgm:spPr/>
      <dgm:t>
        <a:bodyPr/>
        <a:lstStyle/>
        <a:p>
          <a:endParaRPr lang="en-US"/>
        </a:p>
      </dgm:t>
    </dgm:pt>
    <dgm:pt modelId="{9D5ADF40-B911-4FB9-B197-50F9962D6163}" type="sibTrans" cxnId="{1F6FAF2F-DEF7-4A36-BCD9-4EE7B629CC6D}">
      <dgm:prSet/>
      <dgm:spPr/>
      <dgm:t>
        <a:bodyPr/>
        <a:lstStyle/>
        <a:p>
          <a:endParaRPr lang="en-US"/>
        </a:p>
      </dgm:t>
    </dgm:pt>
    <dgm:pt modelId="{3D6A3FB3-43D6-41BD-B1B3-3CB55FD8A44D}">
      <dgm:prSet/>
      <dgm:spPr/>
      <dgm:t>
        <a:bodyPr/>
        <a:lstStyle/>
        <a:p>
          <a:pPr marR="0" algn="ctr" rtl="0"/>
          <a:r>
            <a:rPr lang="en-US" b="1" baseline="0" smtClean="0">
              <a:solidFill>
                <a:srgbClr val="000000"/>
              </a:solidFill>
              <a:latin typeface="Calibri"/>
            </a:rPr>
            <a:t>Sales Manager</a:t>
          </a:r>
          <a:endParaRPr lang="en-US" smtClean="0"/>
        </a:p>
      </dgm:t>
    </dgm:pt>
    <dgm:pt modelId="{26C33607-98C4-4D13-A3A2-5086722AAB61}" type="parTrans" cxnId="{97C73FF3-8101-494F-BF86-CB144F4A244B}">
      <dgm:prSet/>
      <dgm:spPr/>
      <dgm:t>
        <a:bodyPr/>
        <a:lstStyle/>
        <a:p>
          <a:endParaRPr lang="en-US"/>
        </a:p>
      </dgm:t>
    </dgm:pt>
    <dgm:pt modelId="{7E269016-D9FB-4907-9519-89D79614A474}" type="sibTrans" cxnId="{97C73FF3-8101-494F-BF86-CB144F4A244B}">
      <dgm:prSet/>
      <dgm:spPr/>
      <dgm:t>
        <a:bodyPr/>
        <a:lstStyle/>
        <a:p>
          <a:endParaRPr lang="en-US"/>
        </a:p>
      </dgm:t>
    </dgm:pt>
    <dgm:pt modelId="{61A005CE-BB24-434A-BA31-849CCCF97A11}">
      <dgm:prSet/>
      <dgm:spPr/>
      <dgm:t>
        <a:bodyPr/>
        <a:lstStyle/>
        <a:p>
          <a:pPr marR="0" algn="ctr" rtl="0"/>
          <a:r>
            <a:rPr lang="en-US" b="1" baseline="0" smtClean="0">
              <a:solidFill>
                <a:srgbClr val="000000"/>
              </a:solidFill>
              <a:latin typeface="Calibri"/>
            </a:rPr>
            <a:t>Sales Associate</a:t>
          </a:r>
          <a:endParaRPr lang="en-US" smtClean="0"/>
        </a:p>
      </dgm:t>
    </dgm:pt>
    <dgm:pt modelId="{130830A0-75FA-4D3D-8909-628655F32BB4}" type="parTrans" cxnId="{AA02337B-C17F-4742-B2CF-FA30301ABA34}">
      <dgm:prSet/>
      <dgm:spPr/>
      <dgm:t>
        <a:bodyPr/>
        <a:lstStyle/>
        <a:p>
          <a:endParaRPr lang="en-US"/>
        </a:p>
      </dgm:t>
    </dgm:pt>
    <dgm:pt modelId="{9F940935-3F75-4442-85C6-7E5AAA21BEA8}" type="sibTrans" cxnId="{AA02337B-C17F-4742-B2CF-FA30301ABA34}">
      <dgm:prSet/>
      <dgm:spPr/>
      <dgm:t>
        <a:bodyPr/>
        <a:lstStyle/>
        <a:p>
          <a:endParaRPr lang="en-US"/>
        </a:p>
      </dgm:t>
    </dgm:pt>
    <dgm:pt modelId="{A0BC4AAA-C1DF-4D06-AA41-4F6A530C92A1}">
      <dgm:prSet/>
      <dgm:spPr/>
      <dgm:t>
        <a:bodyPr/>
        <a:lstStyle/>
        <a:p>
          <a:pPr marR="0" algn="ctr" rtl="0"/>
          <a:r>
            <a:rPr lang="en-US" b="1" baseline="0" smtClean="0">
              <a:solidFill>
                <a:srgbClr val="000000"/>
              </a:solidFill>
              <a:latin typeface="Calibri"/>
            </a:rPr>
            <a:t>Graphic Designer</a:t>
          </a:r>
          <a:endParaRPr lang="en-US" smtClean="0"/>
        </a:p>
      </dgm:t>
    </dgm:pt>
    <dgm:pt modelId="{E6ED8BD4-62CC-49D2-86DE-BCC1A1CE8389}" type="parTrans" cxnId="{A4D2438C-7A59-4E07-96D6-CC400E6689BA}">
      <dgm:prSet/>
      <dgm:spPr/>
      <dgm:t>
        <a:bodyPr/>
        <a:lstStyle/>
        <a:p>
          <a:endParaRPr lang="en-US"/>
        </a:p>
      </dgm:t>
    </dgm:pt>
    <dgm:pt modelId="{F7011DCA-168A-46CF-8AC8-069FCFD577C5}" type="sibTrans" cxnId="{A4D2438C-7A59-4E07-96D6-CC400E6689BA}">
      <dgm:prSet/>
      <dgm:spPr/>
      <dgm:t>
        <a:bodyPr/>
        <a:lstStyle/>
        <a:p>
          <a:endParaRPr lang="en-US"/>
        </a:p>
      </dgm:t>
    </dgm:pt>
    <dgm:pt modelId="{8A8E08D6-113A-4E88-936D-83EEE4F1065E}" type="pres">
      <dgm:prSet presAssocID="{F8CAD505-9668-4575-8E0E-8B2994548C78}" presName="hierChild1" presStyleCnt="0">
        <dgm:presLayoutVars>
          <dgm:orgChart val="1"/>
          <dgm:chPref val="1"/>
          <dgm:dir/>
          <dgm:animOne val="branch"/>
          <dgm:animLvl val="lvl"/>
          <dgm:resizeHandles/>
        </dgm:presLayoutVars>
      </dgm:prSet>
      <dgm:spPr/>
    </dgm:pt>
    <dgm:pt modelId="{3E55C81B-FC74-4ADE-BD3C-93CA9E299A8F}" type="pres">
      <dgm:prSet presAssocID="{DA7F59F0-DB62-4670-BD3B-AC77C87A3876}" presName="hierRoot1" presStyleCnt="0">
        <dgm:presLayoutVars>
          <dgm:hierBranch/>
        </dgm:presLayoutVars>
      </dgm:prSet>
      <dgm:spPr/>
    </dgm:pt>
    <dgm:pt modelId="{C6ECA680-6968-4BC4-AD20-811C9E937B91}" type="pres">
      <dgm:prSet presAssocID="{DA7F59F0-DB62-4670-BD3B-AC77C87A3876}" presName="rootComposite1" presStyleCnt="0"/>
      <dgm:spPr/>
    </dgm:pt>
    <dgm:pt modelId="{C7E461BD-1A1D-49BC-8EC7-31DF482B240E}" type="pres">
      <dgm:prSet presAssocID="{DA7F59F0-DB62-4670-BD3B-AC77C87A3876}" presName="rootText1" presStyleLbl="node0" presStyleIdx="0" presStyleCnt="1">
        <dgm:presLayoutVars>
          <dgm:chPref val="3"/>
        </dgm:presLayoutVars>
      </dgm:prSet>
      <dgm:spPr/>
      <dgm:t>
        <a:bodyPr/>
        <a:lstStyle/>
        <a:p>
          <a:endParaRPr lang="en-US"/>
        </a:p>
      </dgm:t>
    </dgm:pt>
    <dgm:pt modelId="{9810EB89-6DC0-4645-8FA1-9A82F4E3C104}" type="pres">
      <dgm:prSet presAssocID="{DA7F59F0-DB62-4670-BD3B-AC77C87A3876}" presName="rootConnector1" presStyleLbl="node1" presStyleIdx="0" presStyleCnt="0"/>
      <dgm:spPr/>
      <dgm:t>
        <a:bodyPr/>
        <a:lstStyle/>
        <a:p>
          <a:endParaRPr lang="en-US"/>
        </a:p>
      </dgm:t>
    </dgm:pt>
    <dgm:pt modelId="{55EB7094-E74C-4617-9FC5-A694B4134CF8}" type="pres">
      <dgm:prSet presAssocID="{DA7F59F0-DB62-4670-BD3B-AC77C87A3876}" presName="hierChild2" presStyleCnt="0"/>
      <dgm:spPr/>
    </dgm:pt>
    <dgm:pt modelId="{296C18A6-4B02-44D8-A7C5-83DBC1675B87}" type="pres">
      <dgm:prSet presAssocID="{5A8BB194-FD5D-4C34-9A67-B1DB629718EF}" presName="Name35" presStyleLbl="parChTrans1D2" presStyleIdx="0" presStyleCnt="3"/>
      <dgm:spPr/>
      <dgm:t>
        <a:bodyPr/>
        <a:lstStyle/>
        <a:p>
          <a:endParaRPr lang="en-US"/>
        </a:p>
      </dgm:t>
    </dgm:pt>
    <dgm:pt modelId="{29214DFD-5C01-4548-9FCF-878382FD0ED3}" type="pres">
      <dgm:prSet presAssocID="{D4C78B39-5C2E-45A7-84CC-7873315ED694}" presName="hierRoot2" presStyleCnt="0">
        <dgm:presLayoutVars>
          <dgm:hierBranch/>
        </dgm:presLayoutVars>
      </dgm:prSet>
      <dgm:spPr/>
    </dgm:pt>
    <dgm:pt modelId="{03E75CE5-0C56-4819-AAB5-2EBFD0EC65C8}" type="pres">
      <dgm:prSet presAssocID="{D4C78B39-5C2E-45A7-84CC-7873315ED694}" presName="rootComposite" presStyleCnt="0"/>
      <dgm:spPr/>
    </dgm:pt>
    <dgm:pt modelId="{B524F75D-E49C-473A-BA13-13374930195F}" type="pres">
      <dgm:prSet presAssocID="{D4C78B39-5C2E-45A7-84CC-7873315ED694}" presName="rootText" presStyleLbl="node2" presStyleIdx="0" presStyleCnt="3">
        <dgm:presLayoutVars>
          <dgm:chPref val="3"/>
        </dgm:presLayoutVars>
      </dgm:prSet>
      <dgm:spPr/>
      <dgm:t>
        <a:bodyPr/>
        <a:lstStyle/>
        <a:p>
          <a:endParaRPr lang="en-US"/>
        </a:p>
      </dgm:t>
    </dgm:pt>
    <dgm:pt modelId="{E73C0ABF-2FEA-4A72-8E6A-FAB9497C8725}" type="pres">
      <dgm:prSet presAssocID="{D4C78B39-5C2E-45A7-84CC-7873315ED694}" presName="rootConnector" presStyleLbl="node2" presStyleIdx="0" presStyleCnt="3"/>
      <dgm:spPr/>
      <dgm:t>
        <a:bodyPr/>
        <a:lstStyle/>
        <a:p>
          <a:endParaRPr lang="en-US"/>
        </a:p>
      </dgm:t>
    </dgm:pt>
    <dgm:pt modelId="{15DED501-36BB-46FC-A11E-36B134FBBEB9}" type="pres">
      <dgm:prSet presAssocID="{D4C78B39-5C2E-45A7-84CC-7873315ED694}" presName="hierChild4" presStyleCnt="0"/>
      <dgm:spPr/>
    </dgm:pt>
    <dgm:pt modelId="{628BE0AC-D029-4A33-8060-24DE0280A16D}" type="pres">
      <dgm:prSet presAssocID="{2AFDE906-CF70-44C6-B4F4-4C67C9E30F59}" presName="Name35" presStyleLbl="parChTrans1D3" presStyleIdx="0" presStyleCnt="2"/>
      <dgm:spPr/>
      <dgm:t>
        <a:bodyPr/>
        <a:lstStyle/>
        <a:p>
          <a:endParaRPr lang="en-US"/>
        </a:p>
      </dgm:t>
    </dgm:pt>
    <dgm:pt modelId="{07AE8796-9655-44EB-B384-1B6B41F14126}" type="pres">
      <dgm:prSet presAssocID="{867239D1-BB98-4FDD-9A22-C7B6D2E03EE5}" presName="hierRoot2" presStyleCnt="0">
        <dgm:presLayoutVars>
          <dgm:hierBranch val="r"/>
        </dgm:presLayoutVars>
      </dgm:prSet>
      <dgm:spPr/>
    </dgm:pt>
    <dgm:pt modelId="{94CC79EC-8867-4D04-8EAF-08BF8039C800}" type="pres">
      <dgm:prSet presAssocID="{867239D1-BB98-4FDD-9A22-C7B6D2E03EE5}" presName="rootComposite" presStyleCnt="0"/>
      <dgm:spPr/>
    </dgm:pt>
    <dgm:pt modelId="{595E0C34-615B-441B-B4E3-7665A6E3E0A9}" type="pres">
      <dgm:prSet presAssocID="{867239D1-BB98-4FDD-9A22-C7B6D2E03EE5}" presName="rootText" presStyleLbl="node3" presStyleIdx="0" presStyleCnt="2">
        <dgm:presLayoutVars>
          <dgm:chPref val="3"/>
        </dgm:presLayoutVars>
      </dgm:prSet>
      <dgm:spPr/>
      <dgm:t>
        <a:bodyPr/>
        <a:lstStyle/>
        <a:p>
          <a:endParaRPr lang="en-US"/>
        </a:p>
      </dgm:t>
    </dgm:pt>
    <dgm:pt modelId="{9F7B6B85-359E-4DF2-BEAE-F82380513220}" type="pres">
      <dgm:prSet presAssocID="{867239D1-BB98-4FDD-9A22-C7B6D2E03EE5}" presName="rootConnector" presStyleLbl="node3" presStyleIdx="0" presStyleCnt="2"/>
      <dgm:spPr/>
      <dgm:t>
        <a:bodyPr/>
        <a:lstStyle/>
        <a:p>
          <a:endParaRPr lang="en-US"/>
        </a:p>
      </dgm:t>
    </dgm:pt>
    <dgm:pt modelId="{97010BC9-E7A0-41F2-A439-3D597F9CEE4D}" type="pres">
      <dgm:prSet presAssocID="{867239D1-BB98-4FDD-9A22-C7B6D2E03EE5}" presName="hierChild4" presStyleCnt="0"/>
      <dgm:spPr/>
    </dgm:pt>
    <dgm:pt modelId="{C90BCE38-88A5-47A1-A823-AEF5F4C01955}" type="pres">
      <dgm:prSet presAssocID="{867239D1-BB98-4FDD-9A22-C7B6D2E03EE5}" presName="hierChild5" presStyleCnt="0"/>
      <dgm:spPr/>
    </dgm:pt>
    <dgm:pt modelId="{7B981F77-DC95-4787-9658-A874A215A6FD}" type="pres">
      <dgm:prSet presAssocID="{D4C78B39-5C2E-45A7-84CC-7873315ED694}" presName="hierChild5" presStyleCnt="0"/>
      <dgm:spPr/>
    </dgm:pt>
    <dgm:pt modelId="{6502C7E0-5AF3-4642-994F-B4540EF43357}" type="pres">
      <dgm:prSet presAssocID="{26C33607-98C4-4D13-A3A2-5086722AAB61}" presName="Name35" presStyleLbl="parChTrans1D2" presStyleIdx="1" presStyleCnt="3"/>
      <dgm:spPr/>
      <dgm:t>
        <a:bodyPr/>
        <a:lstStyle/>
        <a:p>
          <a:endParaRPr lang="en-US"/>
        </a:p>
      </dgm:t>
    </dgm:pt>
    <dgm:pt modelId="{8AF7FF04-C2B8-4F0C-B845-3A0CA735EF79}" type="pres">
      <dgm:prSet presAssocID="{3D6A3FB3-43D6-41BD-B1B3-3CB55FD8A44D}" presName="hierRoot2" presStyleCnt="0">
        <dgm:presLayoutVars>
          <dgm:hierBranch/>
        </dgm:presLayoutVars>
      </dgm:prSet>
      <dgm:spPr/>
    </dgm:pt>
    <dgm:pt modelId="{9DB24925-992F-4F48-97F8-A107FEF7BC44}" type="pres">
      <dgm:prSet presAssocID="{3D6A3FB3-43D6-41BD-B1B3-3CB55FD8A44D}" presName="rootComposite" presStyleCnt="0"/>
      <dgm:spPr/>
    </dgm:pt>
    <dgm:pt modelId="{3020B01E-5F34-4460-90D3-CAEF70E9103E}" type="pres">
      <dgm:prSet presAssocID="{3D6A3FB3-43D6-41BD-B1B3-3CB55FD8A44D}" presName="rootText" presStyleLbl="node2" presStyleIdx="1" presStyleCnt="3">
        <dgm:presLayoutVars>
          <dgm:chPref val="3"/>
        </dgm:presLayoutVars>
      </dgm:prSet>
      <dgm:spPr/>
      <dgm:t>
        <a:bodyPr/>
        <a:lstStyle/>
        <a:p>
          <a:endParaRPr lang="en-US"/>
        </a:p>
      </dgm:t>
    </dgm:pt>
    <dgm:pt modelId="{4B7435B4-EDE5-46A6-A6BD-DC3D50FF338B}" type="pres">
      <dgm:prSet presAssocID="{3D6A3FB3-43D6-41BD-B1B3-3CB55FD8A44D}" presName="rootConnector" presStyleLbl="node2" presStyleIdx="1" presStyleCnt="3"/>
      <dgm:spPr/>
      <dgm:t>
        <a:bodyPr/>
        <a:lstStyle/>
        <a:p>
          <a:endParaRPr lang="en-US"/>
        </a:p>
      </dgm:t>
    </dgm:pt>
    <dgm:pt modelId="{FA55FF58-EEC5-46AD-A8E2-09439FC3DBB8}" type="pres">
      <dgm:prSet presAssocID="{3D6A3FB3-43D6-41BD-B1B3-3CB55FD8A44D}" presName="hierChild4" presStyleCnt="0"/>
      <dgm:spPr/>
    </dgm:pt>
    <dgm:pt modelId="{340DA017-FEF3-45D8-B484-B6A45EDE7CD0}" type="pres">
      <dgm:prSet presAssocID="{130830A0-75FA-4D3D-8909-628655F32BB4}" presName="Name35" presStyleLbl="parChTrans1D3" presStyleIdx="1" presStyleCnt="2"/>
      <dgm:spPr/>
      <dgm:t>
        <a:bodyPr/>
        <a:lstStyle/>
        <a:p>
          <a:endParaRPr lang="en-US"/>
        </a:p>
      </dgm:t>
    </dgm:pt>
    <dgm:pt modelId="{F7623C70-72D9-413F-AAB3-F8020DC6EDC3}" type="pres">
      <dgm:prSet presAssocID="{61A005CE-BB24-434A-BA31-849CCCF97A11}" presName="hierRoot2" presStyleCnt="0">
        <dgm:presLayoutVars>
          <dgm:hierBranch val="r"/>
        </dgm:presLayoutVars>
      </dgm:prSet>
      <dgm:spPr/>
    </dgm:pt>
    <dgm:pt modelId="{59651316-CD31-42C4-9F65-C87D7FC7E1DB}" type="pres">
      <dgm:prSet presAssocID="{61A005CE-BB24-434A-BA31-849CCCF97A11}" presName="rootComposite" presStyleCnt="0"/>
      <dgm:spPr/>
    </dgm:pt>
    <dgm:pt modelId="{40BBA870-4A4D-4252-ACA6-B887580F2837}" type="pres">
      <dgm:prSet presAssocID="{61A005CE-BB24-434A-BA31-849CCCF97A11}" presName="rootText" presStyleLbl="node3" presStyleIdx="1" presStyleCnt="2">
        <dgm:presLayoutVars>
          <dgm:chPref val="3"/>
        </dgm:presLayoutVars>
      </dgm:prSet>
      <dgm:spPr/>
      <dgm:t>
        <a:bodyPr/>
        <a:lstStyle/>
        <a:p>
          <a:endParaRPr lang="en-US"/>
        </a:p>
      </dgm:t>
    </dgm:pt>
    <dgm:pt modelId="{81A8A613-A019-475A-923B-E506E86E2DB1}" type="pres">
      <dgm:prSet presAssocID="{61A005CE-BB24-434A-BA31-849CCCF97A11}" presName="rootConnector" presStyleLbl="node3" presStyleIdx="1" presStyleCnt="2"/>
      <dgm:spPr/>
      <dgm:t>
        <a:bodyPr/>
        <a:lstStyle/>
        <a:p>
          <a:endParaRPr lang="en-US"/>
        </a:p>
      </dgm:t>
    </dgm:pt>
    <dgm:pt modelId="{B86413B7-2981-497D-975F-4FD793EBFB47}" type="pres">
      <dgm:prSet presAssocID="{61A005CE-BB24-434A-BA31-849CCCF97A11}" presName="hierChild4" presStyleCnt="0"/>
      <dgm:spPr/>
    </dgm:pt>
    <dgm:pt modelId="{F43BE9DC-6B6D-4DC6-9B08-E06053EC8492}" type="pres">
      <dgm:prSet presAssocID="{61A005CE-BB24-434A-BA31-849CCCF97A11}" presName="hierChild5" presStyleCnt="0"/>
      <dgm:spPr/>
    </dgm:pt>
    <dgm:pt modelId="{6BDA0601-1BA7-4453-8160-BC200A1FA42E}" type="pres">
      <dgm:prSet presAssocID="{3D6A3FB3-43D6-41BD-B1B3-3CB55FD8A44D}" presName="hierChild5" presStyleCnt="0"/>
      <dgm:spPr/>
    </dgm:pt>
    <dgm:pt modelId="{85547552-5B36-4D4A-8B5F-0E56342D9BEC}" type="pres">
      <dgm:prSet presAssocID="{E6ED8BD4-62CC-49D2-86DE-BCC1A1CE8389}" presName="Name35" presStyleLbl="parChTrans1D2" presStyleIdx="2" presStyleCnt="3"/>
      <dgm:spPr/>
      <dgm:t>
        <a:bodyPr/>
        <a:lstStyle/>
        <a:p>
          <a:endParaRPr lang="en-US"/>
        </a:p>
      </dgm:t>
    </dgm:pt>
    <dgm:pt modelId="{E7A711F0-7E2E-4F3E-9BDB-CFCD18991B86}" type="pres">
      <dgm:prSet presAssocID="{A0BC4AAA-C1DF-4D06-AA41-4F6A530C92A1}" presName="hierRoot2" presStyleCnt="0">
        <dgm:presLayoutVars>
          <dgm:hierBranch/>
        </dgm:presLayoutVars>
      </dgm:prSet>
      <dgm:spPr/>
    </dgm:pt>
    <dgm:pt modelId="{9A9A2653-0A59-44EE-A768-6095C6003C43}" type="pres">
      <dgm:prSet presAssocID="{A0BC4AAA-C1DF-4D06-AA41-4F6A530C92A1}" presName="rootComposite" presStyleCnt="0"/>
      <dgm:spPr/>
    </dgm:pt>
    <dgm:pt modelId="{05E9E9C1-4582-4A41-807F-98845FDB23FE}" type="pres">
      <dgm:prSet presAssocID="{A0BC4AAA-C1DF-4D06-AA41-4F6A530C92A1}" presName="rootText" presStyleLbl="node2" presStyleIdx="2" presStyleCnt="3">
        <dgm:presLayoutVars>
          <dgm:chPref val="3"/>
        </dgm:presLayoutVars>
      </dgm:prSet>
      <dgm:spPr/>
      <dgm:t>
        <a:bodyPr/>
        <a:lstStyle/>
        <a:p>
          <a:endParaRPr lang="en-US"/>
        </a:p>
      </dgm:t>
    </dgm:pt>
    <dgm:pt modelId="{2C80ADCE-AFE0-4AE3-855D-6A559E560D37}" type="pres">
      <dgm:prSet presAssocID="{A0BC4AAA-C1DF-4D06-AA41-4F6A530C92A1}" presName="rootConnector" presStyleLbl="node2" presStyleIdx="2" presStyleCnt="3"/>
      <dgm:spPr/>
      <dgm:t>
        <a:bodyPr/>
        <a:lstStyle/>
        <a:p>
          <a:endParaRPr lang="en-US"/>
        </a:p>
      </dgm:t>
    </dgm:pt>
    <dgm:pt modelId="{3810C37B-C557-4D3F-B783-F732ABF00E5A}" type="pres">
      <dgm:prSet presAssocID="{A0BC4AAA-C1DF-4D06-AA41-4F6A530C92A1}" presName="hierChild4" presStyleCnt="0"/>
      <dgm:spPr/>
    </dgm:pt>
    <dgm:pt modelId="{8E979851-C6B5-4C3B-9065-AFB17EB7872D}" type="pres">
      <dgm:prSet presAssocID="{A0BC4AAA-C1DF-4D06-AA41-4F6A530C92A1}" presName="hierChild5" presStyleCnt="0"/>
      <dgm:spPr/>
    </dgm:pt>
    <dgm:pt modelId="{1E9A4607-2641-4908-A5D7-EBD092867F57}" type="pres">
      <dgm:prSet presAssocID="{DA7F59F0-DB62-4670-BD3B-AC77C87A3876}" presName="hierChild3" presStyleCnt="0"/>
      <dgm:spPr/>
    </dgm:pt>
  </dgm:ptLst>
  <dgm:cxnLst>
    <dgm:cxn modelId="{EE6BAB26-B43E-499F-AEC3-843959DA38CA}" type="presOf" srcId="{26C33607-98C4-4D13-A3A2-5086722AAB61}" destId="{6502C7E0-5AF3-4642-994F-B4540EF43357}" srcOrd="0" destOrd="0" presId="urn:microsoft.com/office/officeart/2005/8/layout/orgChart1"/>
    <dgm:cxn modelId="{D7DB7B31-BCFC-4E10-B0C8-E87CF82470F7}" type="presOf" srcId="{DA7F59F0-DB62-4670-BD3B-AC77C87A3876}" destId="{C7E461BD-1A1D-49BC-8EC7-31DF482B240E}" srcOrd="0" destOrd="0" presId="urn:microsoft.com/office/officeart/2005/8/layout/orgChart1"/>
    <dgm:cxn modelId="{F3BE2ADF-1568-4034-A63C-769D2B6E7383}" type="presOf" srcId="{3D6A3FB3-43D6-41BD-B1B3-3CB55FD8A44D}" destId="{4B7435B4-EDE5-46A6-A6BD-DC3D50FF338B}" srcOrd="1" destOrd="0" presId="urn:microsoft.com/office/officeart/2005/8/layout/orgChart1"/>
    <dgm:cxn modelId="{2D29FD63-D0AC-4F78-BADD-4CB5958D7380}" type="presOf" srcId="{A0BC4AAA-C1DF-4D06-AA41-4F6A530C92A1}" destId="{2C80ADCE-AFE0-4AE3-855D-6A559E560D37}" srcOrd="1" destOrd="0" presId="urn:microsoft.com/office/officeart/2005/8/layout/orgChart1"/>
    <dgm:cxn modelId="{D1834E2F-C1C5-4715-AFA9-D177F31F5930}" type="presOf" srcId="{5A8BB194-FD5D-4C34-9A67-B1DB629718EF}" destId="{296C18A6-4B02-44D8-A7C5-83DBC1675B87}" srcOrd="0" destOrd="0" presId="urn:microsoft.com/office/officeart/2005/8/layout/orgChart1"/>
    <dgm:cxn modelId="{577081A1-9E04-41FF-BA4F-C7025C2A247D}" type="presOf" srcId="{2AFDE906-CF70-44C6-B4F4-4C67C9E30F59}" destId="{628BE0AC-D029-4A33-8060-24DE0280A16D}" srcOrd="0" destOrd="0" presId="urn:microsoft.com/office/officeart/2005/8/layout/orgChart1"/>
    <dgm:cxn modelId="{0A4CB55F-24E2-411C-B737-05DEDA3D075F}" type="presOf" srcId="{867239D1-BB98-4FDD-9A22-C7B6D2E03EE5}" destId="{595E0C34-615B-441B-B4E3-7665A6E3E0A9}" srcOrd="0" destOrd="0" presId="urn:microsoft.com/office/officeart/2005/8/layout/orgChart1"/>
    <dgm:cxn modelId="{97C73FF3-8101-494F-BF86-CB144F4A244B}" srcId="{DA7F59F0-DB62-4670-BD3B-AC77C87A3876}" destId="{3D6A3FB3-43D6-41BD-B1B3-3CB55FD8A44D}" srcOrd="1" destOrd="0" parTransId="{26C33607-98C4-4D13-A3A2-5086722AAB61}" sibTransId="{7E269016-D9FB-4907-9519-89D79614A474}"/>
    <dgm:cxn modelId="{8298F942-5734-4F69-97FC-3899B4CF1E74}" type="presOf" srcId="{3D6A3FB3-43D6-41BD-B1B3-3CB55FD8A44D}" destId="{3020B01E-5F34-4460-90D3-CAEF70E9103E}" srcOrd="0" destOrd="0" presId="urn:microsoft.com/office/officeart/2005/8/layout/orgChart1"/>
    <dgm:cxn modelId="{A4D2438C-7A59-4E07-96D6-CC400E6689BA}" srcId="{DA7F59F0-DB62-4670-BD3B-AC77C87A3876}" destId="{A0BC4AAA-C1DF-4D06-AA41-4F6A530C92A1}" srcOrd="2" destOrd="0" parTransId="{E6ED8BD4-62CC-49D2-86DE-BCC1A1CE8389}" sibTransId="{F7011DCA-168A-46CF-8AC8-069FCFD577C5}"/>
    <dgm:cxn modelId="{6F5E3911-F7D1-40FD-A437-1BA4B1FDF77D}" type="presOf" srcId="{DA7F59F0-DB62-4670-BD3B-AC77C87A3876}" destId="{9810EB89-6DC0-4645-8FA1-9A82F4E3C104}" srcOrd="1" destOrd="0" presId="urn:microsoft.com/office/officeart/2005/8/layout/orgChart1"/>
    <dgm:cxn modelId="{2D69B646-4B04-4277-9C65-8EA8463693D1}" type="presOf" srcId="{F8CAD505-9668-4575-8E0E-8B2994548C78}" destId="{8A8E08D6-113A-4E88-936D-83EEE4F1065E}" srcOrd="0" destOrd="0" presId="urn:microsoft.com/office/officeart/2005/8/layout/orgChart1"/>
    <dgm:cxn modelId="{3C14153D-0546-4B02-9BC2-E29D0F21AC3F}" type="presOf" srcId="{D4C78B39-5C2E-45A7-84CC-7873315ED694}" destId="{E73C0ABF-2FEA-4A72-8E6A-FAB9497C8725}" srcOrd="1" destOrd="0" presId="urn:microsoft.com/office/officeart/2005/8/layout/orgChart1"/>
    <dgm:cxn modelId="{8B3D9050-53CF-49AE-B754-70E95D67D607}" type="presOf" srcId="{A0BC4AAA-C1DF-4D06-AA41-4F6A530C92A1}" destId="{05E9E9C1-4582-4A41-807F-98845FDB23FE}" srcOrd="0" destOrd="0" presId="urn:microsoft.com/office/officeart/2005/8/layout/orgChart1"/>
    <dgm:cxn modelId="{D70C51A4-70CD-4181-834D-73CF84C30D58}" type="presOf" srcId="{61A005CE-BB24-434A-BA31-849CCCF97A11}" destId="{40BBA870-4A4D-4252-ACA6-B887580F2837}" srcOrd="0" destOrd="0" presId="urn:microsoft.com/office/officeart/2005/8/layout/orgChart1"/>
    <dgm:cxn modelId="{6AE73050-DA13-4D56-8BA5-DAE280BA61F5}" type="presOf" srcId="{61A005CE-BB24-434A-BA31-849CCCF97A11}" destId="{81A8A613-A019-475A-923B-E506E86E2DB1}" srcOrd="1" destOrd="0" presId="urn:microsoft.com/office/officeart/2005/8/layout/orgChart1"/>
    <dgm:cxn modelId="{AA02337B-C17F-4742-B2CF-FA30301ABA34}" srcId="{3D6A3FB3-43D6-41BD-B1B3-3CB55FD8A44D}" destId="{61A005CE-BB24-434A-BA31-849CCCF97A11}" srcOrd="0" destOrd="0" parTransId="{130830A0-75FA-4D3D-8909-628655F32BB4}" sibTransId="{9F940935-3F75-4442-85C6-7E5AAA21BEA8}"/>
    <dgm:cxn modelId="{D54285EC-0FDF-463E-955D-FAB7358DEB79}" srcId="{DA7F59F0-DB62-4670-BD3B-AC77C87A3876}" destId="{D4C78B39-5C2E-45A7-84CC-7873315ED694}" srcOrd="0" destOrd="0" parTransId="{5A8BB194-FD5D-4C34-9A67-B1DB629718EF}" sibTransId="{81257034-EEBA-44ED-8392-F40A394BB904}"/>
    <dgm:cxn modelId="{1F6FAF2F-DEF7-4A36-BCD9-4EE7B629CC6D}" srcId="{D4C78B39-5C2E-45A7-84CC-7873315ED694}" destId="{867239D1-BB98-4FDD-9A22-C7B6D2E03EE5}" srcOrd="0" destOrd="0" parTransId="{2AFDE906-CF70-44C6-B4F4-4C67C9E30F59}" sibTransId="{9D5ADF40-B911-4FB9-B197-50F9962D6163}"/>
    <dgm:cxn modelId="{E50FE208-A07E-451F-AB30-44A069F9A379}" type="presOf" srcId="{867239D1-BB98-4FDD-9A22-C7B6D2E03EE5}" destId="{9F7B6B85-359E-4DF2-BEAE-F82380513220}" srcOrd="1" destOrd="0" presId="urn:microsoft.com/office/officeart/2005/8/layout/orgChart1"/>
    <dgm:cxn modelId="{59955DF1-8249-4073-8294-6FF466D7E599}" type="presOf" srcId="{130830A0-75FA-4D3D-8909-628655F32BB4}" destId="{340DA017-FEF3-45D8-B484-B6A45EDE7CD0}" srcOrd="0" destOrd="0" presId="urn:microsoft.com/office/officeart/2005/8/layout/orgChart1"/>
    <dgm:cxn modelId="{FAAD7828-1714-4074-98A2-E1ABCF8D4BB9}" type="presOf" srcId="{D4C78B39-5C2E-45A7-84CC-7873315ED694}" destId="{B524F75D-E49C-473A-BA13-13374930195F}" srcOrd="0" destOrd="0" presId="urn:microsoft.com/office/officeart/2005/8/layout/orgChart1"/>
    <dgm:cxn modelId="{90903092-CB34-4439-9C3C-6E031C120428}" srcId="{F8CAD505-9668-4575-8E0E-8B2994548C78}" destId="{DA7F59F0-DB62-4670-BD3B-AC77C87A3876}" srcOrd="0" destOrd="0" parTransId="{ED40D02E-7905-469B-82D7-F43E1EF5A53D}" sibTransId="{DDA9B72F-692D-41BF-A136-FC8AA1C40427}"/>
    <dgm:cxn modelId="{111B8988-5E23-48F7-8B75-1F02328ED03C}" type="presOf" srcId="{E6ED8BD4-62CC-49D2-86DE-BCC1A1CE8389}" destId="{85547552-5B36-4D4A-8B5F-0E56342D9BEC}" srcOrd="0" destOrd="0" presId="urn:microsoft.com/office/officeart/2005/8/layout/orgChart1"/>
    <dgm:cxn modelId="{8504F4DA-697B-4C7A-90D3-7A1142727560}" type="presParOf" srcId="{8A8E08D6-113A-4E88-936D-83EEE4F1065E}" destId="{3E55C81B-FC74-4ADE-BD3C-93CA9E299A8F}" srcOrd="0" destOrd="0" presId="urn:microsoft.com/office/officeart/2005/8/layout/orgChart1"/>
    <dgm:cxn modelId="{51B94DC3-9755-4D11-8F2A-70A96A2FED01}" type="presParOf" srcId="{3E55C81B-FC74-4ADE-BD3C-93CA9E299A8F}" destId="{C6ECA680-6968-4BC4-AD20-811C9E937B91}" srcOrd="0" destOrd="0" presId="urn:microsoft.com/office/officeart/2005/8/layout/orgChart1"/>
    <dgm:cxn modelId="{9D4E4B08-82CD-422B-8FEC-E1240AE07422}" type="presParOf" srcId="{C6ECA680-6968-4BC4-AD20-811C9E937B91}" destId="{C7E461BD-1A1D-49BC-8EC7-31DF482B240E}" srcOrd="0" destOrd="0" presId="urn:microsoft.com/office/officeart/2005/8/layout/orgChart1"/>
    <dgm:cxn modelId="{6B9C91DE-6A47-4D9B-9A5D-3290A6D232FE}" type="presParOf" srcId="{C6ECA680-6968-4BC4-AD20-811C9E937B91}" destId="{9810EB89-6DC0-4645-8FA1-9A82F4E3C104}" srcOrd="1" destOrd="0" presId="urn:microsoft.com/office/officeart/2005/8/layout/orgChart1"/>
    <dgm:cxn modelId="{FFE67A83-2D6A-49A8-995C-BD00D2895FBF}" type="presParOf" srcId="{3E55C81B-FC74-4ADE-BD3C-93CA9E299A8F}" destId="{55EB7094-E74C-4617-9FC5-A694B4134CF8}" srcOrd="1" destOrd="0" presId="urn:microsoft.com/office/officeart/2005/8/layout/orgChart1"/>
    <dgm:cxn modelId="{1DA18F67-C737-4378-AD48-68B3F23D47D8}" type="presParOf" srcId="{55EB7094-E74C-4617-9FC5-A694B4134CF8}" destId="{296C18A6-4B02-44D8-A7C5-83DBC1675B87}" srcOrd="0" destOrd="0" presId="urn:microsoft.com/office/officeart/2005/8/layout/orgChart1"/>
    <dgm:cxn modelId="{BE9DB7A9-ABB4-4F16-BD85-943DD06B7269}" type="presParOf" srcId="{55EB7094-E74C-4617-9FC5-A694B4134CF8}" destId="{29214DFD-5C01-4548-9FCF-878382FD0ED3}" srcOrd="1" destOrd="0" presId="urn:microsoft.com/office/officeart/2005/8/layout/orgChart1"/>
    <dgm:cxn modelId="{CBDA9B0C-DFF1-4228-954C-7A6B305C6C38}" type="presParOf" srcId="{29214DFD-5C01-4548-9FCF-878382FD0ED3}" destId="{03E75CE5-0C56-4819-AAB5-2EBFD0EC65C8}" srcOrd="0" destOrd="0" presId="urn:microsoft.com/office/officeart/2005/8/layout/orgChart1"/>
    <dgm:cxn modelId="{2E51E5BD-1FDB-4E84-A829-05161FA9716C}" type="presParOf" srcId="{03E75CE5-0C56-4819-AAB5-2EBFD0EC65C8}" destId="{B524F75D-E49C-473A-BA13-13374930195F}" srcOrd="0" destOrd="0" presId="urn:microsoft.com/office/officeart/2005/8/layout/orgChart1"/>
    <dgm:cxn modelId="{8999CAE0-5209-4531-8791-C8D576311844}" type="presParOf" srcId="{03E75CE5-0C56-4819-AAB5-2EBFD0EC65C8}" destId="{E73C0ABF-2FEA-4A72-8E6A-FAB9497C8725}" srcOrd="1" destOrd="0" presId="urn:microsoft.com/office/officeart/2005/8/layout/orgChart1"/>
    <dgm:cxn modelId="{E6825EE0-D9CF-4FF4-8036-1C1F157FD313}" type="presParOf" srcId="{29214DFD-5C01-4548-9FCF-878382FD0ED3}" destId="{15DED501-36BB-46FC-A11E-36B134FBBEB9}" srcOrd="1" destOrd="0" presId="urn:microsoft.com/office/officeart/2005/8/layout/orgChart1"/>
    <dgm:cxn modelId="{4512E8F8-6D9B-478D-89B7-A37BBB7CD271}" type="presParOf" srcId="{15DED501-36BB-46FC-A11E-36B134FBBEB9}" destId="{628BE0AC-D029-4A33-8060-24DE0280A16D}" srcOrd="0" destOrd="0" presId="urn:microsoft.com/office/officeart/2005/8/layout/orgChart1"/>
    <dgm:cxn modelId="{4FE5CAE3-3B60-4BBE-B400-F165BEBE4457}" type="presParOf" srcId="{15DED501-36BB-46FC-A11E-36B134FBBEB9}" destId="{07AE8796-9655-44EB-B384-1B6B41F14126}" srcOrd="1" destOrd="0" presId="urn:microsoft.com/office/officeart/2005/8/layout/orgChart1"/>
    <dgm:cxn modelId="{B63DF008-675C-419B-B942-E3684521FFFC}" type="presParOf" srcId="{07AE8796-9655-44EB-B384-1B6B41F14126}" destId="{94CC79EC-8867-4D04-8EAF-08BF8039C800}" srcOrd="0" destOrd="0" presId="urn:microsoft.com/office/officeart/2005/8/layout/orgChart1"/>
    <dgm:cxn modelId="{902E4C75-30DE-4B7A-AD8A-716152079E23}" type="presParOf" srcId="{94CC79EC-8867-4D04-8EAF-08BF8039C800}" destId="{595E0C34-615B-441B-B4E3-7665A6E3E0A9}" srcOrd="0" destOrd="0" presId="urn:microsoft.com/office/officeart/2005/8/layout/orgChart1"/>
    <dgm:cxn modelId="{A0A3CE74-92B8-45E9-B13A-71608274CFF5}" type="presParOf" srcId="{94CC79EC-8867-4D04-8EAF-08BF8039C800}" destId="{9F7B6B85-359E-4DF2-BEAE-F82380513220}" srcOrd="1" destOrd="0" presId="urn:microsoft.com/office/officeart/2005/8/layout/orgChart1"/>
    <dgm:cxn modelId="{A61CB5B0-D1F4-4A89-A89C-A2C2A7C43CE1}" type="presParOf" srcId="{07AE8796-9655-44EB-B384-1B6B41F14126}" destId="{97010BC9-E7A0-41F2-A439-3D597F9CEE4D}" srcOrd="1" destOrd="0" presId="urn:microsoft.com/office/officeart/2005/8/layout/orgChart1"/>
    <dgm:cxn modelId="{F97E023D-89D5-49FF-991E-E4A8A8B8E0F5}" type="presParOf" srcId="{07AE8796-9655-44EB-B384-1B6B41F14126}" destId="{C90BCE38-88A5-47A1-A823-AEF5F4C01955}" srcOrd="2" destOrd="0" presId="urn:microsoft.com/office/officeart/2005/8/layout/orgChart1"/>
    <dgm:cxn modelId="{807A337C-E18A-436B-9A94-73E138D827E5}" type="presParOf" srcId="{29214DFD-5C01-4548-9FCF-878382FD0ED3}" destId="{7B981F77-DC95-4787-9658-A874A215A6FD}" srcOrd="2" destOrd="0" presId="urn:microsoft.com/office/officeart/2005/8/layout/orgChart1"/>
    <dgm:cxn modelId="{ADCCC636-4AB8-44C4-A52D-02334C38AC37}" type="presParOf" srcId="{55EB7094-E74C-4617-9FC5-A694B4134CF8}" destId="{6502C7E0-5AF3-4642-994F-B4540EF43357}" srcOrd="2" destOrd="0" presId="urn:microsoft.com/office/officeart/2005/8/layout/orgChart1"/>
    <dgm:cxn modelId="{02E21E26-15BC-4C08-AB1B-7A8B3C961136}" type="presParOf" srcId="{55EB7094-E74C-4617-9FC5-A694B4134CF8}" destId="{8AF7FF04-C2B8-4F0C-B845-3A0CA735EF79}" srcOrd="3" destOrd="0" presId="urn:microsoft.com/office/officeart/2005/8/layout/orgChart1"/>
    <dgm:cxn modelId="{563CBE61-00B6-486B-B671-208CC32DC8D7}" type="presParOf" srcId="{8AF7FF04-C2B8-4F0C-B845-3A0CA735EF79}" destId="{9DB24925-992F-4F48-97F8-A107FEF7BC44}" srcOrd="0" destOrd="0" presId="urn:microsoft.com/office/officeart/2005/8/layout/orgChart1"/>
    <dgm:cxn modelId="{6547351B-1D76-474F-B31F-F1D1CF99C068}" type="presParOf" srcId="{9DB24925-992F-4F48-97F8-A107FEF7BC44}" destId="{3020B01E-5F34-4460-90D3-CAEF70E9103E}" srcOrd="0" destOrd="0" presId="urn:microsoft.com/office/officeart/2005/8/layout/orgChart1"/>
    <dgm:cxn modelId="{5B3D8B68-1D6B-44B2-BAB1-A63109AB3B36}" type="presParOf" srcId="{9DB24925-992F-4F48-97F8-A107FEF7BC44}" destId="{4B7435B4-EDE5-46A6-A6BD-DC3D50FF338B}" srcOrd="1" destOrd="0" presId="urn:microsoft.com/office/officeart/2005/8/layout/orgChart1"/>
    <dgm:cxn modelId="{854F5237-3B61-4B83-A05F-E3A417E74B39}" type="presParOf" srcId="{8AF7FF04-C2B8-4F0C-B845-3A0CA735EF79}" destId="{FA55FF58-EEC5-46AD-A8E2-09439FC3DBB8}" srcOrd="1" destOrd="0" presId="urn:microsoft.com/office/officeart/2005/8/layout/orgChart1"/>
    <dgm:cxn modelId="{FF744197-7E24-46A8-8153-69A7CB8467FE}" type="presParOf" srcId="{FA55FF58-EEC5-46AD-A8E2-09439FC3DBB8}" destId="{340DA017-FEF3-45D8-B484-B6A45EDE7CD0}" srcOrd="0" destOrd="0" presId="urn:microsoft.com/office/officeart/2005/8/layout/orgChart1"/>
    <dgm:cxn modelId="{E8427267-A18A-4AED-9345-EFD0B294397F}" type="presParOf" srcId="{FA55FF58-EEC5-46AD-A8E2-09439FC3DBB8}" destId="{F7623C70-72D9-413F-AAB3-F8020DC6EDC3}" srcOrd="1" destOrd="0" presId="urn:microsoft.com/office/officeart/2005/8/layout/orgChart1"/>
    <dgm:cxn modelId="{4748307A-9F8B-47EB-8200-8A7B3EC8D653}" type="presParOf" srcId="{F7623C70-72D9-413F-AAB3-F8020DC6EDC3}" destId="{59651316-CD31-42C4-9F65-C87D7FC7E1DB}" srcOrd="0" destOrd="0" presId="urn:microsoft.com/office/officeart/2005/8/layout/orgChart1"/>
    <dgm:cxn modelId="{0564BAF4-3F55-4414-A03F-10CDAFF0E7CA}" type="presParOf" srcId="{59651316-CD31-42C4-9F65-C87D7FC7E1DB}" destId="{40BBA870-4A4D-4252-ACA6-B887580F2837}" srcOrd="0" destOrd="0" presId="urn:microsoft.com/office/officeart/2005/8/layout/orgChart1"/>
    <dgm:cxn modelId="{4CA03B27-1A0C-410B-A7A9-67E171D4FC10}" type="presParOf" srcId="{59651316-CD31-42C4-9F65-C87D7FC7E1DB}" destId="{81A8A613-A019-475A-923B-E506E86E2DB1}" srcOrd="1" destOrd="0" presId="urn:microsoft.com/office/officeart/2005/8/layout/orgChart1"/>
    <dgm:cxn modelId="{D6C99F3D-79A0-4F35-9989-BFE2D94DA9F6}" type="presParOf" srcId="{F7623C70-72D9-413F-AAB3-F8020DC6EDC3}" destId="{B86413B7-2981-497D-975F-4FD793EBFB47}" srcOrd="1" destOrd="0" presId="urn:microsoft.com/office/officeart/2005/8/layout/orgChart1"/>
    <dgm:cxn modelId="{C65C9BA6-CDAF-4678-AA95-F642E8DD1AD2}" type="presParOf" srcId="{F7623C70-72D9-413F-AAB3-F8020DC6EDC3}" destId="{F43BE9DC-6B6D-4DC6-9B08-E06053EC8492}" srcOrd="2" destOrd="0" presId="urn:microsoft.com/office/officeart/2005/8/layout/orgChart1"/>
    <dgm:cxn modelId="{49BAA37A-B74E-45A4-81A5-6D11753FBAC5}" type="presParOf" srcId="{8AF7FF04-C2B8-4F0C-B845-3A0CA735EF79}" destId="{6BDA0601-1BA7-4453-8160-BC200A1FA42E}" srcOrd="2" destOrd="0" presId="urn:microsoft.com/office/officeart/2005/8/layout/orgChart1"/>
    <dgm:cxn modelId="{0C1F93F1-06E1-460F-9857-E71A50C10B3D}" type="presParOf" srcId="{55EB7094-E74C-4617-9FC5-A694B4134CF8}" destId="{85547552-5B36-4D4A-8B5F-0E56342D9BEC}" srcOrd="4" destOrd="0" presId="urn:microsoft.com/office/officeart/2005/8/layout/orgChart1"/>
    <dgm:cxn modelId="{0215B75F-9F4F-4EE0-8FCF-783CB1E831BA}" type="presParOf" srcId="{55EB7094-E74C-4617-9FC5-A694B4134CF8}" destId="{E7A711F0-7E2E-4F3E-9BDB-CFCD18991B86}" srcOrd="5" destOrd="0" presId="urn:microsoft.com/office/officeart/2005/8/layout/orgChart1"/>
    <dgm:cxn modelId="{38169ECC-0E47-443E-BEAF-1B111AAEAD6E}" type="presParOf" srcId="{E7A711F0-7E2E-4F3E-9BDB-CFCD18991B86}" destId="{9A9A2653-0A59-44EE-A768-6095C6003C43}" srcOrd="0" destOrd="0" presId="urn:microsoft.com/office/officeart/2005/8/layout/orgChart1"/>
    <dgm:cxn modelId="{F8AC6913-5D2C-444F-8910-33259D8320E3}" type="presParOf" srcId="{9A9A2653-0A59-44EE-A768-6095C6003C43}" destId="{05E9E9C1-4582-4A41-807F-98845FDB23FE}" srcOrd="0" destOrd="0" presId="urn:microsoft.com/office/officeart/2005/8/layout/orgChart1"/>
    <dgm:cxn modelId="{A396215D-34F5-429D-8B9F-3D393ABAEC3E}" type="presParOf" srcId="{9A9A2653-0A59-44EE-A768-6095C6003C43}" destId="{2C80ADCE-AFE0-4AE3-855D-6A559E560D37}" srcOrd="1" destOrd="0" presId="urn:microsoft.com/office/officeart/2005/8/layout/orgChart1"/>
    <dgm:cxn modelId="{B5BFF928-D6F5-44A6-AD88-F13C7FAE35FE}" type="presParOf" srcId="{E7A711F0-7E2E-4F3E-9BDB-CFCD18991B86}" destId="{3810C37B-C557-4D3F-B783-F732ABF00E5A}" srcOrd="1" destOrd="0" presId="urn:microsoft.com/office/officeart/2005/8/layout/orgChart1"/>
    <dgm:cxn modelId="{4F17ABBD-DC30-498E-BC9E-34BD73D6385F}" type="presParOf" srcId="{E7A711F0-7E2E-4F3E-9BDB-CFCD18991B86}" destId="{8E979851-C6B5-4C3B-9065-AFB17EB7872D}" srcOrd="2" destOrd="0" presId="urn:microsoft.com/office/officeart/2005/8/layout/orgChart1"/>
    <dgm:cxn modelId="{0B2FF489-6C61-455C-9BCA-E33712C5BBE8}" type="presParOf" srcId="{3E55C81B-FC74-4ADE-BD3C-93CA9E299A8F}" destId="{1E9A4607-2641-4908-A5D7-EBD092867F57}"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547552-5B36-4D4A-8B5F-0E56342D9BEC}">
      <dsp:nvSpPr>
        <dsp:cNvPr id="0" name=""/>
        <dsp:cNvSpPr/>
      </dsp:nvSpPr>
      <dsp:spPr>
        <a:xfrm>
          <a:off x="2000250" y="719293"/>
          <a:ext cx="1415191" cy="245611"/>
        </a:xfrm>
        <a:custGeom>
          <a:avLst/>
          <a:gdLst/>
          <a:ahLst/>
          <a:cxnLst/>
          <a:rect l="0" t="0" r="0" b="0"/>
          <a:pathLst>
            <a:path>
              <a:moveTo>
                <a:pt x="0" y="0"/>
              </a:moveTo>
              <a:lnTo>
                <a:pt x="0" y="122805"/>
              </a:lnTo>
              <a:lnTo>
                <a:pt x="1415191" y="122805"/>
              </a:lnTo>
              <a:lnTo>
                <a:pt x="1415191" y="2456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0DA017-FEF3-45D8-B484-B6A45EDE7CD0}">
      <dsp:nvSpPr>
        <dsp:cNvPr id="0" name=""/>
        <dsp:cNvSpPr/>
      </dsp:nvSpPr>
      <dsp:spPr>
        <a:xfrm>
          <a:off x="1954530" y="1549694"/>
          <a:ext cx="91440" cy="245611"/>
        </a:xfrm>
        <a:custGeom>
          <a:avLst/>
          <a:gdLst/>
          <a:ahLst/>
          <a:cxnLst/>
          <a:rect l="0" t="0" r="0" b="0"/>
          <a:pathLst>
            <a:path>
              <a:moveTo>
                <a:pt x="45720" y="0"/>
              </a:moveTo>
              <a:lnTo>
                <a:pt x="45720" y="2456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02C7E0-5AF3-4642-994F-B4540EF43357}">
      <dsp:nvSpPr>
        <dsp:cNvPr id="0" name=""/>
        <dsp:cNvSpPr/>
      </dsp:nvSpPr>
      <dsp:spPr>
        <a:xfrm>
          <a:off x="1954530" y="719293"/>
          <a:ext cx="91440" cy="245611"/>
        </a:xfrm>
        <a:custGeom>
          <a:avLst/>
          <a:gdLst/>
          <a:ahLst/>
          <a:cxnLst/>
          <a:rect l="0" t="0" r="0" b="0"/>
          <a:pathLst>
            <a:path>
              <a:moveTo>
                <a:pt x="45720" y="0"/>
              </a:moveTo>
              <a:lnTo>
                <a:pt x="45720" y="2456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8BE0AC-D029-4A33-8060-24DE0280A16D}">
      <dsp:nvSpPr>
        <dsp:cNvPr id="0" name=""/>
        <dsp:cNvSpPr/>
      </dsp:nvSpPr>
      <dsp:spPr>
        <a:xfrm>
          <a:off x="539338" y="1549694"/>
          <a:ext cx="91440" cy="245611"/>
        </a:xfrm>
        <a:custGeom>
          <a:avLst/>
          <a:gdLst/>
          <a:ahLst/>
          <a:cxnLst/>
          <a:rect l="0" t="0" r="0" b="0"/>
          <a:pathLst>
            <a:path>
              <a:moveTo>
                <a:pt x="45720" y="0"/>
              </a:moveTo>
              <a:lnTo>
                <a:pt x="45720" y="2456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6C18A6-4B02-44D8-A7C5-83DBC1675B87}">
      <dsp:nvSpPr>
        <dsp:cNvPr id="0" name=""/>
        <dsp:cNvSpPr/>
      </dsp:nvSpPr>
      <dsp:spPr>
        <a:xfrm>
          <a:off x="585058" y="719293"/>
          <a:ext cx="1415191" cy="245611"/>
        </a:xfrm>
        <a:custGeom>
          <a:avLst/>
          <a:gdLst/>
          <a:ahLst/>
          <a:cxnLst/>
          <a:rect l="0" t="0" r="0" b="0"/>
          <a:pathLst>
            <a:path>
              <a:moveTo>
                <a:pt x="1415191" y="0"/>
              </a:moveTo>
              <a:lnTo>
                <a:pt x="1415191" y="122805"/>
              </a:lnTo>
              <a:lnTo>
                <a:pt x="0" y="122805"/>
              </a:lnTo>
              <a:lnTo>
                <a:pt x="0" y="2456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E461BD-1A1D-49BC-8EC7-31DF482B240E}">
      <dsp:nvSpPr>
        <dsp:cNvPr id="0" name=""/>
        <dsp:cNvSpPr/>
      </dsp:nvSpPr>
      <dsp:spPr>
        <a:xfrm>
          <a:off x="1415460" y="134503"/>
          <a:ext cx="1169579" cy="5847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en-US" sz="1400" b="1" kern="1200" baseline="0" smtClean="0">
              <a:solidFill>
                <a:srgbClr val="000000"/>
              </a:solidFill>
              <a:latin typeface="Calibri"/>
            </a:rPr>
            <a:t>President</a:t>
          </a:r>
        </a:p>
        <a:p>
          <a:pPr marR="0" lvl="0" algn="ctr" defTabSz="622300" rtl="0">
            <a:lnSpc>
              <a:spcPct val="90000"/>
            </a:lnSpc>
            <a:spcBef>
              <a:spcPct val="0"/>
            </a:spcBef>
            <a:spcAft>
              <a:spcPct val="35000"/>
            </a:spcAft>
          </a:pPr>
          <a:r>
            <a:rPr lang="en-US" sz="1400" b="1" i="1" kern="1200" baseline="0" smtClean="0">
              <a:solidFill>
                <a:srgbClr val="000000"/>
              </a:solidFill>
              <a:latin typeface="Calibri"/>
            </a:rPr>
            <a:t>Rachel Starkey</a:t>
          </a:r>
          <a:endParaRPr lang="en-US" sz="1400" kern="1200" smtClean="0"/>
        </a:p>
      </dsp:txBody>
      <dsp:txXfrm>
        <a:off x="1415460" y="134503"/>
        <a:ext cx="1169579" cy="584789"/>
      </dsp:txXfrm>
    </dsp:sp>
    <dsp:sp modelId="{B524F75D-E49C-473A-BA13-13374930195F}">
      <dsp:nvSpPr>
        <dsp:cNvPr id="0" name=""/>
        <dsp:cNvSpPr/>
      </dsp:nvSpPr>
      <dsp:spPr>
        <a:xfrm>
          <a:off x="268" y="964905"/>
          <a:ext cx="1169579" cy="5847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en-US" sz="1400" b="1" kern="1200" baseline="0" smtClean="0">
              <a:solidFill>
                <a:srgbClr val="000000"/>
              </a:solidFill>
              <a:latin typeface="Calibri"/>
            </a:rPr>
            <a:t>Marketing Manager</a:t>
          </a:r>
          <a:endParaRPr lang="en-US" sz="1400" kern="1200" smtClean="0"/>
        </a:p>
      </dsp:txBody>
      <dsp:txXfrm>
        <a:off x="268" y="964905"/>
        <a:ext cx="1169579" cy="584789"/>
      </dsp:txXfrm>
    </dsp:sp>
    <dsp:sp modelId="{595E0C34-615B-441B-B4E3-7665A6E3E0A9}">
      <dsp:nvSpPr>
        <dsp:cNvPr id="0" name=""/>
        <dsp:cNvSpPr/>
      </dsp:nvSpPr>
      <dsp:spPr>
        <a:xfrm>
          <a:off x="268" y="1795306"/>
          <a:ext cx="1169579" cy="5847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en-US" sz="1400" b="1" kern="1200" baseline="0" smtClean="0">
              <a:solidFill>
                <a:srgbClr val="000000"/>
              </a:solidFill>
              <a:latin typeface="Calibri"/>
            </a:rPr>
            <a:t>Marketing Associate</a:t>
          </a:r>
          <a:endParaRPr lang="en-US" sz="1400" kern="1200" smtClean="0"/>
        </a:p>
      </dsp:txBody>
      <dsp:txXfrm>
        <a:off x="268" y="1795306"/>
        <a:ext cx="1169579" cy="584789"/>
      </dsp:txXfrm>
    </dsp:sp>
    <dsp:sp modelId="{3020B01E-5F34-4460-90D3-CAEF70E9103E}">
      <dsp:nvSpPr>
        <dsp:cNvPr id="0" name=""/>
        <dsp:cNvSpPr/>
      </dsp:nvSpPr>
      <dsp:spPr>
        <a:xfrm>
          <a:off x="1415460" y="964905"/>
          <a:ext cx="1169579" cy="5847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en-US" sz="1400" b="1" kern="1200" baseline="0" smtClean="0">
              <a:solidFill>
                <a:srgbClr val="000000"/>
              </a:solidFill>
              <a:latin typeface="Calibri"/>
            </a:rPr>
            <a:t>Sales Manager</a:t>
          </a:r>
          <a:endParaRPr lang="en-US" sz="1400" kern="1200" smtClean="0"/>
        </a:p>
      </dsp:txBody>
      <dsp:txXfrm>
        <a:off x="1415460" y="964905"/>
        <a:ext cx="1169579" cy="584789"/>
      </dsp:txXfrm>
    </dsp:sp>
    <dsp:sp modelId="{40BBA870-4A4D-4252-ACA6-B887580F2837}">
      <dsp:nvSpPr>
        <dsp:cNvPr id="0" name=""/>
        <dsp:cNvSpPr/>
      </dsp:nvSpPr>
      <dsp:spPr>
        <a:xfrm>
          <a:off x="1415460" y="1795306"/>
          <a:ext cx="1169579" cy="5847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en-US" sz="1400" b="1" kern="1200" baseline="0" smtClean="0">
              <a:solidFill>
                <a:srgbClr val="000000"/>
              </a:solidFill>
              <a:latin typeface="Calibri"/>
            </a:rPr>
            <a:t>Sales Associate</a:t>
          </a:r>
          <a:endParaRPr lang="en-US" sz="1400" kern="1200" smtClean="0"/>
        </a:p>
      </dsp:txBody>
      <dsp:txXfrm>
        <a:off x="1415460" y="1795306"/>
        <a:ext cx="1169579" cy="584789"/>
      </dsp:txXfrm>
    </dsp:sp>
    <dsp:sp modelId="{05E9E9C1-4582-4A41-807F-98845FDB23FE}">
      <dsp:nvSpPr>
        <dsp:cNvPr id="0" name=""/>
        <dsp:cNvSpPr/>
      </dsp:nvSpPr>
      <dsp:spPr>
        <a:xfrm>
          <a:off x="2830651" y="964905"/>
          <a:ext cx="1169579" cy="5847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en-US" sz="1400" b="1" kern="1200" baseline="0" smtClean="0">
              <a:solidFill>
                <a:srgbClr val="000000"/>
              </a:solidFill>
              <a:latin typeface="Calibri"/>
            </a:rPr>
            <a:t>Graphic Designer</a:t>
          </a:r>
          <a:endParaRPr lang="en-US" sz="1400" kern="1200" smtClean="0"/>
        </a:p>
      </dsp:txBody>
      <dsp:txXfrm>
        <a:off x="2830651" y="964905"/>
        <a:ext cx="1169579" cy="58478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JWa07</b:Tag>
    <b:SourceType>DocumentFromInternetSite</b:SourceType>
    <b:Guid>{B6852C48-4EE3-43B3-84EE-4D94DC373532}</b:Guid>
    <b:Author>
      <b:Author>
        <b:NameList>
          <b:Person>
            <b:Last>Walden</b:Last>
            <b:First>J.</b:First>
          </b:Person>
        </b:NameList>
      </b:Author>
    </b:Author>
    <b:Title>Something Blue Inc.</b:Title>
    <b:Year>2007</b:Year>
    <b:YearAccessed>2012</b:YearAccessed>
    <b:MonthAccessed>April</b:MonthAccessed>
    <b:DayAccessed>7</b:DayAccessed>
    <b:URL>http://www.entrepreneur.com/tradejournals/article/172978743.html</b:URL>
    <b:RefOrder>1</b:RefOrder>
  </b:Source>
  <b:Source>
    <b:Tag>Bus02</b:Tag>
    <b:SourceType>DocumentFromInternetSite</b:SourceType>
    <b:Guid>{0AC722D1-5DD3-4806-B872-55838D19C2B9}</b:Guid>
    <b:Author>
      <b:Author>
        <b:Corporate>BusinessBureau-uk</b:Corporate>
      </b:Author>
    </b:Author>
    <b:Year>2002</b:Year>
    <b:YearAccessed>2012</b:YearAccessed>
    <b:MonthAccessed>March</b:MonthAccessed>
    <b:DayAccessed>31</b:DayAccessed>
    <b:URL>http://www.businessbureau-uk.co.uk/sales-marketing/marketing_mix.htm</b:URL>
    <b:RefOrder>2</b:RefOrder>
  </b:Source>
  <b:Source>
    <b:Tag>Mar00</b:Tag>
    <b:SourceType>DocumentFromInternetSite</b:SourceType>
    <b:Guid>{30BDE7D5-F59D-4E63-8FBF-CF047E98FF3C}</b:Guid>
    <b:Author>
      <b:Author>
        <b:Corporate>Marketing Teacher Ltd.</b:Corporate>
      </b:Author>
    </b:Author>
    <b:Year>2000</b:Year>
    <b:YearAccessed>2012</b:YearAccessed>
    <b:MonthAccessed>March</b:MonthAccessed>
    <b:DayAccessed>31</b:DayAccessed>
    <b:URL>http://www.marketingteacher.com/Lessons/lesson_place.htm</b:URL>
    <b:RefOrder>3</b:RefOrder>
  </b:Source>
</b:Sources>
</file>

<file path=customXml/itemProps1.xml><?xml version="1.0" encoding="utf-8"?>
<ds:datastoreItem xmlns:ds="http://schemas.openxmlformats.org/officeDocument/2006/customXml" ds:itemID="{4A50BBD5-1668-4F2F-9290-CEBC43629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3413</Words>
  <Characters>19457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The elements of the marketing mix (product, place, price, and promotion) are all a vital part of the marketing plan</vt:lpstr>
    </vt:vector>
  </TitlesOfParts>
  <Company>SLCC</Company>
  <LinksUpToDate>false</LinksUpToDate>
  <CharactersWithSpaces>22825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elements of the marketing mix (product, place, price, and promotion) are all a vital part of the marketing plan</dc:title>
  <dc:subject>Proposed by Rachel Starkey and Alma Mulabegovic</dc:subject>
  <dc:creator>Exploring Series</dc:creator>
  <cp:lastModifiedBy>Malik</cp:lastModifiedBy>
  <cp:revision>2</cp:revision>
  <cp:lastPrinted>2009-06-03T21:32:00Z</cp:lastPrinted>
  <dcterms:created xsi:type="dcterms:W3CDTF">2012-12-10T04:16:00Z</dcterms:created>
  <dcterms:modified xsi:type="dcterms:W3CDTF">2012-12-10T04:16:00Z</dcterms:modified>
</cp:coreProperties>
</file>